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56FAC9" w14:textId="09169E3E" w:rsidR="003559FF" w:rsidRPr="003559FF" w:rsidRDefault="003559FF" w:rsidP="00040C57">
      <w:pPr>
        <w:jc w:val="center"/>
        <w:rPr>
          <w:rFonts w:ascii="Times New Roman" w:hAnsi="Times New Roman" w:cs="Times New Roman"/>
          <w:b/>
          <w:bCs/>
          <w:sz w:val="24"/>
          <w:szCs w:val="24"/>
        </w:rPr>
      </w:pPr>
      <w:r w:rsidRPr="003559FF">
        <w:rPr>
          <w:rFonts w:ascii="Times New Roman" w:hAnsi="Times New Roman" w:cs="Times New Roman"/>
          <w:b/>
          <w:bCs/>
          <w:sz w:val="24"/>
          <w:szCs w:val="24"/>
        </w:rPr>
        <w:t xml:space="preserve">Focal Point of Resolution </w:t>
      </w:r>
      <w:r w:rsidR="003D0F38">
        <w:rPr>
          <w:rFonts w:ascii="Times New Roman" w:hAnsi="Times New Roman" w:cs="Times New Roman"/>
          <w:b/>
          <w:bCs/>
          <w:sz w:val="24"/>
          <w:szCs w:val="24"/>
        </w:rPr>
        <w:t>1</w:t>
      </w:r>
    </w:p>
    <w:p w14:paraId="486ADB4E" w14:textId="6C76CD8F" w:rsidR="0032786E" w:rsidRPr="003559FF" w:rsidRDefault="003559FF" w:rsidP="00040C57">
      <w:pPr>
        <w:jc w:val="center"/>
        <w:rPr>
          <w:rFonts w:ascii="Times New Roman" w:hAnsi="Times New Roman" w:cs="Times New Roman"/>
          <w:sz w:val="24"/>
          <w:szCs w:val="24"/>
        </w:rPr>
      </w:pPr>
      <w:r w:rsidRPr="003559FF">
        <w:rPr>
          <w:rFonts w:ascii="Times New Roman" w:hAnsi="Times New Roman" w:cs="Times New Roman"/>
          <w:b/>
          <w:bCs/>
          <w:sz w:val="24"/>
          <w:szCs w:val="24"/>
        </w:rPr>
        <w:t xml:space="preserve">RELEVANT PROPOSALS ON RESOLUTION </w:t>
      </w:r>
      <w:r w:rsidR="003D0F38">
        <w:rPr>
          <w:rFonts w:ascii="Times New Roman" w:hAnsi="Times New Roman" w:cs="Times New Roman"/>
          <w:b/>
          <w:bCs/>
          <w:sz w:val="24"/>
          <w:szCs w:val="24"/>
        </w:rPr>
        <w:t>1</w:t>
      </w:r>
    </w:p>
    <w:p w14:paraId="3F0E227D" w14:textId="213A364D" w:rsidR="0032786E" w:rsidRPr="003559FF" w:rsidRDefault="0032786E">
      <w:pPr>
        <w:rPr>
          <w:rFonts w:ascii="Times New Roman" w:hAnsi="Times New Roman" w:cs="Times New Roman"/>
          <w:b/>
          <w:bCs/>
          <w:sz w:val="24"/>
          <w:szCs w:val="24"/>
        </w:rPr>
      </w:pPr>
    </w:p>
    <w:tbl>
      <w:tblPr>
        <w:tblStyle w:val="a3"/>
        <w:tblW w:w="0" w:type="auto"/>
        <w:tblLook w:val="04A0" w:firstRow="1" w:lastRow="0" w:firstColumn="1" w:lastColumn="0" w:noHBand="0" w:noVBand="1"/>
      </w:tblPr>
      <w:tblGrid>
        <w:gridCol w:w="1667"/>
        <w:gridCol w:w="1117"/>
        <w:gridCol w:w="5088"/>
        <w:gridCol w:w="2567"/>
      </w:tblGrid>
      <w:tr w:rsidR="0032786E" w:rsidRPr="003559FF" w14:paraId="0EE2C920" w14:textId="77777777" w:rsidTr="00147698">
        <w:trPr>
          <w:trHeight w:val="271"/>
        </w:trPr>
        <w:tc>
          <w:tcPr>
            <w:tcW w:w="1667" w:type="dxa"/>
            <w:shd w:val="clear" w:color="auto" w:fill="DEEAF6" w:themeFill="accent5" w:themeFillTint="33"/>
          </w:tcPr>
          <w:p w14:paraId="591F63DC" w14:textId="1BE58353" w:rsidR="0032786E" w:rsidRPr="003559FF" w:rsidRDefault="0032786E" w:rsidP="0056336E">
            <w:pPr>
              <w:jc w:val="center"/>
              <w:rPr>
                <w:rFonts w:ascii="Times New Roman" w:hAnsi="Times New Roman" w:cs="Times New Roman"/>
                <w:sz w:val="24"/>
                <w:szCs w:val="24"/>
              </w:rPr>
            </w:pPr>
            <w:r w:rsidRPr="003559FF">
              <w:rPr>
                <w:rFonts w:ascii="Times New Roman" w:hAnsi="Times New Roman" w:cs="Times New Roman"/>
                <w:sz w:val="24"/>
                <w:szCs w:val="24"/>
              </w:rPr>
              <w:t>Contributions</w:t>
            </w:r>
          </w:p>
        </w:tc>
        <w:tc>
          <w:tcPr>
            <w:tcW w:w="1117" w:type="dxa"/>
            <w:shd w:val="clear" w:color="auto" w:fill="DEEAF6" w:themeFill="accent5" w:themeFillTint="33"/>
          </w:tcPr>
          <w:p w14:paraId="2446C671" w14:textId="74FE0DA9" w:rsidR="0032786E" w:rsidRPr="003559FF" w:rsidRDefault="0032786E" w:rsidP="0056336E">
            <w:pPr>
              <w:jc w:val="center"/>
              <w:rPr>
                <w:rFonts w:ascii="Times New Roman" w:hAnsi="Times New Roman" w:cs="Times New Roman"/>
                <w:sz w:val="24"/>
                <w:szCs w:val="24"/>
              </w:rPr>
            </w:pPr>
            <w:r w:rsidRPr="003559FF">
              <w:rPr>
                <w:rFonts w:ascii="Times New Roman" w:hAnsi="Times New Roman" w:cs="Times New Roman"/>
                <w:sz w:val="24"/>
                <w:szCs w:val="24"/>
              </w:rPr>
              <w:t>Source</w:t>
            </w:r>
          </w:p>
        </w:tc>
        <w:tc>
          <w:tcPr>
            <w:tcW w:w="5088" w:type="dxa"/>
            <w:shd w:val="clear" w:color="auto" w:fill="DEEAF6" w:themeFill="accent5" w:themeFillTint="33"/>
          </w:tcPr>
          <w:p w14:paraId="4A379685" w14:textId="6DE63EAF" w:rsidR="0032786E" w:rsidRPr="00750765" w:rsidRDefault="0056336E" w:rsidP="0032786E">
            <w:pPr>
              <w:jc w:val="center"/>
              <w:rPr>
                <w:rFonts w:ascii="Times New Roman" w:hAnsi="Times New Roman" w:cs="Times New Roman"/>
                <w:sz w:val="24"/>
                <w:szCs w:val="24"/>
              </w:rPr>
            </w:pPr>
            <w:r w:rsidRPr="00750765">
              <w:rPr>
                <w:rFonts w:ascii="Times New Roman" w:hAnsi="Times New Roman" w:cs="Times New Roman"/>
                <w:sz w:val="24"/>
                <w:szCs w:val="24"/>
              </w:rPr>
              <w:t xml:space="preserve">Summary of </w:t>
            </w:r>
            <w:r w:rsidR="0032786E" w:rsidRPr="00750765">
              <w:rPr>
                <w:rFonts w:ascii="Times New Roman" w:hAnsi="Times New Roman" w:cs="Times New Roman"/>
                <w:sz w:val="24"/>
                <w:szCs w:val="24"/>
              </w:rPr>
              <w:t>Proposals</w:t>
            </w:r>
          </w:p>
        </w:tc>
        <w:tc>
          <w:tcPr>
            <w:tcW w:w="2567" w:type="dxa"/>
            <w:shd w:val="clear" w:color="auto" w:fill="DEEAF6" w:themeFill="accent5" w:themeFillTint="33"/>
          </w:tcPr>
          <w:p w14:paraId="5196525E" w14:textId="0F3ED0B7" w:rsidR="0032786E" w:rsidRPr="003559FF" w:rsidRDefault="0056336E" w:rsidP="0032786E">
            <w:pPr>
              <w:jc w:val="center"/>
              <w:rPr>
                <w:rFonts w:ascii="Times New Roman" w:hAnsi="Times New Roman" w:cs="Times New Roman"/>
                <w:sz w:val="24"/>
                <w:szCs w:val="24"/>
              </w:rPr>
            </w:pPr>
            <w:r w:rsidRPr="003559FF">
              <w:rPr>
                <w:rFonts w:ascii="Times New Roman" w:hAnsi="Times New Roman" w:cs="Times New Roman"/>
                <w:sz w:val="24"/>
                <w:szCs w:val="24"/>
              </w:rPr>
              <w:t>Analysis / Suggestions</w:t>
            </w:r>
          </w:p>
        </w:tc>
      </w:tr>
      <w:tr w:rsidR="0056336E" w:rsidRPr="003559FF" w14:paraId="5C7285D2" w14:textId="77777777" w:rsidTr="00147698">
        <w:trPr>
          <w:trHeight w:val="256"/>
        </w:trPr>
        <w:tc>
          <w:tcPr>
            <w:tcW w:w="1667" w:type="dxa"/>
            <w:shd w:val="clear" w:color="auto" w:fill="DEEAF6" w:themeFill="accent5" w:themeFillTint="33"/>
          </w:tcPr>
          <w:p w14:paraId="69F53FF0" w14:textId="57CB6FA5" w:rsidR="0056336E" w:rsidRPr="003559FF" w:rsidRDefault="008F1751" w:rsidP="00EC01C0">
            <w:pPr>
              <w:jc w:val="center"/>
              <w:rPr>
                <w:rFonts w:ascii="Times New Roman" w:hAnsi="Times New Roman" w:cs="Times New Roman"/>
                <w:b/>
                <w:bCs/>
                <w:sz w:val="24"/>
                <w:szCs w:val="24"/>
              </w:rPr>
            </w:pPr>
            <w:r w:rsidRPr="003559FF">
              <w:rPr>
                <w:rFonts w:ascii="Times New Roman" w:hAnsi="Times New Roman" w:cs="Times New Roman"/>
                <w:b/>
                <w:bCs/>
                <w:sz w:val="24"/>
                <w:szCs w:val="24"/>
              </w:rPr>
              <w:t>C-37/A</w:t>
            </w:r>
            <w:r w:rsidR="00EC01C0">
              <w:rPr>
                <w:rFonts w:ascii="Times New Roman" w:hAnsi="Times New Roman" w:cs="Times New Roman"/>
                <w:b/>
                <w:bCs/>
                <w:sz w:val="24"/>
                <w:szCs w:val="24"/>
              </w:rPr>
              <w:t>1</w:t>
            </w:r>
          </w:p>
        </w:tc>
        <w:tc>
          <w:tcPr>
            <w:tcW w:w="1117" w:type="dxa"/>
            <w:shd w:val="clear" w:color="auto" w:fill="DEEAF6" w:themeFill="accent5" w:themeFillTint="33"/>
          </w:tcPr>
          <w:p w14:paraId="00A2C0C5" w14:textId="449B769E" w:rsidR="0056336E" w:rsidRPr="003559FF" w:rsidRDefault="0056336E" w:rsidP="0056336E">
            <w:pPr>
              <w:jc w:val="center"/>
              <w:rPr>
                <w:rFonts w:ascii="Times New Roman" w:hAnsi="Times New Roman" w:cs="Times New Roman"/>
                <w:b/>
                <w:bCs/>
                <w:sz w:val="24"/>
                <w:szCs w:val="24"/>
              </w:rPr>
            </w:pPr>
            <w:r w:rsidRPr="003559FF">
              <w:rPr>
                <w:rFonts w:ascii="Times New Roman" w:hAnsi="Times New Roman" w:cs="Times New Roman"/>
                <w:b/>
                <w:bCs/>
                <w:sz w:val="24"/>
                <w:szCs w:val="24"/>
              </w:rPr>
              <w:t>APT</w:t>
            </w:r>
          </w:p>
        </w:tc>
        <w:tc>
          <w:tcPr>
            <w:tcW w:w="5088" w:type="dxa"/>
            <w:shd w:val="clear" w:color="auto" w:fill="DEEAF6" w:themeFill="accent5" w:themeFillTint="33"/>
          </w:tcPr>
          <w:p w14:paraId="3E709000" w14:textId="77777777" w:rsidR="00EC01C0" w:rsidRPr="00750765" w:rsidRDefault="00147698" w:rsidP="00EC01C0">
            <w:pPr>
              <w:pStyle w:val="2"/>
              <w:outlineLvl w:val="1"/>
            </w:pPr>
            <w:r w:rsidRPr="00750765">
              <w:rPr>
                <w:bCs/>
                <w:szCs w:val="24"/>
              </w:rPr>
              <w:t>-</w:t>
            </w:r>
            <w:r w:rsidR="00EC01C0" w:rsidRPr="00750765">
              <w:rPr>
                <w:lang w:eastAsia="ja-JP"/>
              </w:rPr>
              <w:t>1</w:t>
            </w:r>
            <w:r w:rsidR="00EC01C0" w:rsidRPr="00750765">
              <w:rPr>
                <w:i/>
                <w:iCs/>
                <w:lang w:eastAsia="ja-JP"/>
              </w:rPr>
              <w:t>bis</w:t>
            </w:r>
            <w:r w:rsidR="00EC01C0" w:rsidRPr="00750765">
              <w:rPr>
                <w:lang w:eastAsia="ja-JP"/>
              </w:rPr>
              <w:t>.</w:t>
            </w:r>
            <w:r w:rsidR="00EC01C0" w:rsidRPr="00750765">
              <w:t>7</w:t>
            </w:r>
            <w:r w:rsidR="00EC01C0" w:rsidRPr="00750765">
              <w:tab/>
              <w:t>ITU</w:t>
            </w:r>
            <w:r w:rsidR="00EC01C0" w:rsidRPr="00750765">
              <w:noBreakHyphen/>
              <w:t xml:space="preserve">T </w:t>
            </w:r>
            <w:del w:id="0" w:author="TSB (RC)" w:date="2021-09-16T13:46:00Z">
              <w:r w:rsidR="00EC01C0" w:rsidRPr="00750765" w:rsidDel="009C7DA4">
                <w:delText>implementation guidelines</w:delText>
              </w:r>
            </w:del>
            <w:ins w:id="1" w:author="TSB (RC)" w:date="2021-09-16T13:46:00Z">
              <w:r w:rsidR="00EC01C0" w:rsidRPr="00750765">
                <w:t>implementer's guide</w:t>
              </w:r>
            </w:ins>
          </w:p>
          <w:p w14:paraId="7F512E09" w14:textId="77777777" w:rsidR="00EC01C0" w:rsidRPr="00750765" w:rsidRDefault="00EC01C0" w:rsidP="00EC01C0">
            <w:pPr>
              <w:pStyle w:val="3"/>
              <w:outlineLvl w:val="2"/>
              <w:rPr>
                <w:rFonts w:eastAsia="Arial Unicode MS"/>
              </w:rPr>
            </w:pPr>
            <w:r w:rsidRPr="00750765">
              <w:rPr>
                <w:bCs/>
                <w:lang w:eastAsia="ja-JP"/>
              </w:rPr>
              <w:t>1</w:t>
            </w:r>
            <w:r w:rsidRPr="00750765">
              <w:rPr>
                <w:bCs/>
                <w:i/>
                <w:iCs/>
                <w:lang w:eastAsia="ja-JP"/>
              </w:rPr>
              <w:t>bis</w:t>
            </w:r>
            <w:r w:rsidRPr="00750765">
              <w:rPr>
                <w:lang w:eastAsia="ja-JP"/>
              </w:rPr>
              <w:t>.</w:t>
            </w:r>
            <w:r w:rsidRPr="00750765">
              <w:t>7.1</w:t>
            </w:r>
            <w:r w:rsidRPr="00750765">
              <w:tab/>
              <w:t>Definition</w:t>
            </w:r>
            <w:r w:rsidRPr="00750765">
              <w:rPr>
                <w:color w:val="800000"/>
              </w:rPr>
              <w:t xml:space="preserve"> </w:t>
            </w:r>
          </w:p>
          <w:p w14:paraId="685FFE89" w14:textId="77777777" w:rsidR="00EC01C0" w:rsidRPr="00750765" w:rsidDel="00041DB3" w:rsidRDefault="00EC01C0" w:rsidP="00EC01C0">
            <w:pPr>
              <w:rPr>
                <w:del w:id="2" w:author="TSB (RC)" w:date="2021-09-16T13:38:00Z"/>
                <w:rFonts w:ascii="Times New Roman" w:hAnsi="Times New Roman" w:cs="Times New Roman"/>
              </w:rPr>
            </w:pPr>
            <w:del w:id="3" w:author="TSB (RC)" w:date="2021-09-16T13:38:00Z">
              <w:r w:rsidRPr="00750765" w:rsidDel="00041DB3">
                <w:rPr>
                  <w:rFonts w:ascii="Times New Roman" w:hAnsi="Times New Roman" w:cs="Times New Roman"/>
                  <w:b/>
                </w:rPr>
                <w:delText>Implementation guidelines</w:delText>
              </w:r>
              <w:r w:rsidRPr="00750765" w:rsidDel="00041DB3">
                <w:rPr>
                  <w:rFonts w:ascii="Times New Roman" w:hAnsi="Times New Roman" w:cs="Times New Roman"/>
                </w:rPr>
                <w:delText xml:space="preserve">: An informative publication containing information on the current knowledge, the present position of studies or good operating or technical practices, in certain aspects of telecommunications, which should be addressed to engineers, system planners or operating organizations who plan, design or use international telecommunication services or systems, paying particular attention to the requirements of developing countries. </w:delText>
              </w:r>
            </w:del>
          </w:p>
          <w:p w14:paraId="45B4C3EE" w14:textId="77777777" w:rsidR="00EC01C0" w:rsidRPr="00750765" w:rsidRDefault="00EC01C0" w:rsidP="00EC01C0">
            <w:pPr>
              <w:pStyle w:val="Note"/>
            </w:pPr>
            <w:del w:id="4" w:author="TSB (RC)" w:date="2021-09-16T13:38:00Z">
              <w:r w:rsidRPr="00750765" w:rsidDel="00041DB3">
                <w:delText>NOTE – It should be self-contained, and should require no familiarity with other ITU</w:delText>
              </w:r>
              <w:r w:rsidRPr="00750765" w:rsidDel="00041DB3">
                <w:noBreakHyphen/>
                <w:delText>T texts or procedures, but should not duplicate the scope and content of publications readily available outside ITU.</w:delText>
              </w:r>
            </w:del>
            <w:ins w:id="5" w:author="TSB (RC)" w:date="2021-09-16T13:38:00Z">
              <w:r w:rsidRPr="00750765">
                <w:t>The definition of implementer's guide is found in clause 3.2.1 of Recommendation ITU-T A.13.</w:t>
              </w:r>
            </w:ins>
          </w:p>
          <w:p w14:paraId="42CD6C75" w14:textId="77777777" w:rsidR="00EC01C0" w:rsidRPr="00750765" w:rsidRDefault="00EC01C0" w:rsidP="00EC01C0">
            <w:pPr>
              <w:pStyle w:val="3"/>
              <w:outlineLvl w:val="2"/>
              <w:rPr>
                <w:rFonts w:eastAsia="Arial Unicode MS"/>
              </w:rPr>
            </w:pPr>
            <w:r w:rsidRPr="00750765">
              <w:rPr>
                <w:bCs/>
                <w:lang w:eastAsia="ja-JP"/>
              </w:rPr>
              <w:t>1</w:t>
            </w:r>
            <w:r w:rsidRPr="00750765">
              <w:rPr>
                <w:bCs/>
                <w:i/>
                <w:iCs/>
                <w:lang w:eastAsia="ja-JP"/>
              </w:rPr>
              <w:t>bis</w:t>
            </w:r>
            <w:r w:rsidRPr="00750765">
              <w:rPr>
                <w:lang w:eastAsia="ja-JP"/>
              </w:rPr>
              <w:t>.</w:t>
            </w:r>
            <w:r w:rsidRPr="00750765">
              <w:t>7.2</w:t>
            </w:r>
            <w:r w:rsidRPr="00750765">
              <w:tab/>
              <w:t>Agreement</w:t>
            </w:r>
          </w:p>
          <w:p w14:paraId="5DC6AD07" w14:textId="77777777" w:rsidR="00EC01C0" w:rsidRPr="00750765" w:rsidRDefault="00EC01C0" w:rsidP="00EC01C0">
            <w:pPr>
              <w:rPr>
                <w:rFonts w:ascii="Times New Roman" w:hAnsi="Times New Roman" w:cs="Times New Roman"/>
              </w:rPr>
            </w:pPr>
            <w:del w:id="6" w:author="TSB (RC)" w:date="2021-09-16T13:39:00Z">
              <w:r w:rsidRPr="00750765" w:rsidDel="00041DB3">
                <w:rPr>
                  <w:rFonts w:ascii="Times New Roman" w:hAnsi="Times New Roman" w:cs="Times New Roman"/>
                </w:rPr>
                <w:delText>Each study group may agree revised or new implementation guidelines by consensus. The study group may authorize its relevant subordinate group to approve an implementation guideline.</w:delText>
              </w:r>
            </w:del>
            <w:ins w:id="7" w:author="TSB (RC)" w:date="2021-09-16T13:39:00Z">
              <w:r w:rsidRPr="00750765">
                <w:rPr>
                  <w:rFonts w:ascii="Times New Roman" w:hAnsi="Times New Roman" w:cs="Times New Roman"/>
                </w:rPr>
                <w:t>The procedure for agreement of revised or new implementer's guide is set out in Recommendation ITU-T A.13.</w:t>
              </w:r>
            </w:ins>
          </w:p>
          <w:p w14:paraId="29E8CE4B" w14:textId="77777777" w:rsidR="00EC01C0" w:rsidRPr="00750765" w:rsidRDefault="00EC01C0" w:rsidP="00EC01C0">
            <w:pPr>
              <w:pStyle w:val="3"/>
              <w:outlineLvl w:val="2"/>
              <w:rPr>
                <w:rFonts w:eastAsia="Arial Unicode MS"/>
              </w:rPr>
            </w:pPr>
            <w:r w:rsidRPr="00750765">
              <w:rPr>
                <w:bCs/>
                <w:lang w:eastAsia="ja-JP"/>
              </w:rPr>
              <w:t>1</w:t>
            </w:r>
            <w:r w:rsidRPr="00750765">
              <w:rPr>
                <w:bCs/>
                <w:i/>
                <w:iCs/>
                <w:lang w:eastAsia="ja-JP"/>
              </w:rPr>
              <w:t>bis</w:t>
            </w:r>
            <w:r w:rsidRPr="00750765">
              <w:rPr>
                <w:lang w:eastAsia="ja-JP"/>
              </w:rPr>
              <w:t>.</w:t>
            </w:r>
            <w:r w:rsidRPr="00750765">
              <w:t>7.3</w:t>
            </w:r>
            <w:r w:rsidRPr="00750765">
              <w:tab/>
              <w:t>Deletion</w:t>
            </w:r>
          </w:p>
          <w:p w14:paraId="633EEA89" w14:textId="77777777" w:rsidR="00EC01C0" w:rsidRPr="00750765" w:rsidRDefault="00EC01C0" w:rsidP="00EC01C0">
            <w:pPr>
              <w:rPr>
                <w:rFonts w:ascii="Times New Roman" w:hAnsi="Times New Roman" w:cs="Times New Roman"/>
                <w:b/>
                <w:lang w:eastAsia="ja-JP"/>
              </w:rPr>
            </w:pPr>
            <w:del w:id="8" w:author="TSB (RC)" w:date="2021-09-16T13:39:00Z">
              <w:r w:rsidRPr="00750765" w:rsidDel="00041DB3">
                <w:rPr>
                  <w:rFonts w:ascii="Times New Roman" w:hAnsi="Times New Roman" w:cs="Times New Roman"/>
                </w:rPr>
                <w:delText>Each study group may delete implementation guidelines, by consensus.</w:delText>
              </w:r>
            </w:del>
            <w:ins w:id="9" w:author="TSB (RC)" w:date="2021-09-16T13:39:00Z">
              <w:r w:rsidRPr="00750765">
                <w:rPr>
                  <w:rFonts w:ascii="Times New Roman" w:hAnsi="Times New Roman" w:cs="Times New Roman"/>
                </w:rPr>
                <w:t>The procedure for deletion of implementer's guide is set out in Recommendation ITU-T A.13.</w:t>
              </w:r>
            </w:ins>
          </w:p>
          <w:p w14:paraId="7FB87B0F" w14:textId="77777777" w:rsidR="00EC01C0" w:rsidRPr="00750765" w:rsidRDefault="00EC01C0" w:rsidP="00EC01C0">
            <w:pPr>
              <w:pStyle w:val="2"/>
              <w:outlineLvl w:val="1"/>
            </w:pPr>
            <w:r w:rsidRPr="00750765">
              <w:rPr>
                <w:lang w:eastAsia="ja-JP"/>
              </w:rPr>
              <w:t>1</w:t>
            </w:r>
            <w:r w:rsidRPr="00750765">
              <w:rPr>
                <w:i/>
                <w:iCs/>
                <w:lang w:eastAsia="ja-JP"/>
              </w:rPr>
              <w:t>bis</w:t>
            </w:r>
            <w:r w:rsidRPr="00750765">
              <w:rPr>
                <w:lang w:eastAsia="ja-JP"/>
              </w:rPr>
              <w:t>.</w:t>
            </w:r>
            <w:r w:rsidRPr="00750765">
              <w:t>8</w:t>
            </w:r>
            <w:r w:rsidRPr="00750765">
              <w:tab/>
              <w:t>ITU</w:t>
            </w:r>
            <w:r w:rsidRPr="00750765">
              <w:noBreakHyphen/>
              <w:t xml:space="preserve">T </w:t>
            </w:r>
            <w:ins w:id="10" w:author="TSB (RC)" w:date="2021-09-16T13:39:00Z">
              <w:r w:rsidRPr="00750765">
                <w:t xml:space="preserve">technical papers </w:t>
              </w:r>
            </w:ins>
            <w:ins w:id="11" w:author="TSB (RC)" w:date="2021-09-16T13:46:00Z">
              <w:r w:rsidRPr="00750765">
                <w:t>or</w:t>
              </w:r>
            </w:ins>
            <w:ins w:id="12" w:author="TSB (RC)" w:date="2021-09-16T13:39:00Z">
              <w:r w:rsidRPr="00750765">
                <w:t xml:space="preserve"> </w:t>
              </w:r>
            </w:ins>
            <w:r w:rsidRPr="00750765">
              <w:t>technical reports</w:t>
            </w:r>
          </w:p>
          <w:p w14:paraId="6355E0DD" w14:textId="77777777" w:rsidR="00EC01C0" w:rsidRPr="00750765" w:rsidRDefault="00EC01C0" w:rsidP="00EC01C0">
            <w:pPr>
              <w:pStyle w:val="3"/>
              <w:outlineLvl w:val="2"/>
              <w:rPr>
                <w:rFonts w:eastAsia="Arial Unicode MS"/>
              </w:rPr>
            </w:pPr>
            <w:r w:rsidRPr="00750765">
              <w:rPr>
                <w:bCs/>
                <w:lang w:eastAsia="ja-JP"/>
              </w:rPr>
              <w:t>1</w:t>
            </w:r>
            <w:r w:rsidRPr="00750765">
              <w:rPr>
                <w:bCs/>
                <w:i/>
                <w:iCs/>
                <w:lang w:eastAsia="ja-JP"/>
              </w:rPr>
              <w:t>bis</w:t>
            </w:r>
            <w:r w:rsidRPr="00750765">
              <w:rPr>
                <w:lang w:eastAsia="ja-JP"/>
              </w:rPr>
              <w:t>.</w:t>
            </w:r>
            <w:r w:rsidRPr="00750765">
              <w:t>8.1</w:t>
            </w:r>
            <w:r w:rsidRPr="00750765">
              <w:tab/>
              <w:t>Definition</w:t>
            </w:r>
          </w:p>
          <w:p w14:paraId="70A06635" w14:textId="77777777" w:rsidR="00EC01C0" w:rsidRPr="00750765" w:rsidRDefault="00EC01C0" w:rsidP="00EC01C0">
            <w:pPr>
              <w:rPr>
                <w:rFonts w:ascii="Times New Roman" w:hAnsi="Times New Roman" w:cs="Times New Roman"/>
              </w:rPr>
            </w:pPr>
            <w:del w:id="13" w:author="TSB (RC)" w:date="2021-09-16T13:40:00Z">
              <w:r w:rsidRPr="00750765" w:rsidDel="00041DB3">
                <w:rPr>
                  <w:rFonts w:ascii="Times New Roman" w:hAnsi="Times New Roman" w:cs="Times New Roman"/>
                </w:rPr>
                <w:delText xml:space="preserve">An informative publication containing technical information, prepared by a study group on a given subject related to a current Question. </w:delText>
              </w:r>
            </w:del>
            <w:ins w:id="14" w:author="TSB (RC)" w:date="2021-09-16T13:39:00Z">
              <w:r w:rsidRPr="00750765">
                <w:rPr>
                  <w:rFonts w:ascii="Times New Roman" w:hAnsi="Times New Roman" w:cs="Times New Roman"/>
                </w:rPr>
                <w:t>The definition of technical paper or technical report is found in clause 3.2.3 of Recommendation ITU-T A.13.</w:t>
              </w:r>
            </w:ins>
          </w:p>
          <w:p w14:paraId="547DFCFC" w14:textId="77777777" w:rsidR="00EC01C0" w:rsidRPr="00750765" w:rsidRDefault="00EC01C0" w:rsidP="00EC01C0">
            <w:pPr>
              <w:pStyle w:val="3"/>
              <w:outlineLvl w:val="2"/>
              <w:rPr>
                <w:rFonts w:eastAsia="Arial Unicode MS"/>
              </w:rPr>
            </w:pPr>
            <w:r w:rsidRPr="00750765">
              <w:rPr>
                <w:bCs/>
                <w:lang w:eastAsia="ja-JP"/>
              </w:rPr>
              <w:t>1</w:t>
            </w:r>
            <w:r w:rsidRPr="00750765">
              <w:rPr>
                <w:bCs/>
                <w:i/>
                <w:iCs/>
                <w:lang w:eastAsia="ja-JP"/>
              </w:rPr>
              <w:t>bis</w:t>
            </w:r>
            <w:r w:rsidRPr="00750765">
              <w:rPr>
                <w:lang w:eastAsia="ja-JP"/>
              </w:rPr>
              <w:t>.</w:t>
            </w:r>
            <w:r w:rsidRPr="00750765">
              <w:t>8.2</w:t>
            </w:r>
            <w:r w:rsidRPr="00750765">
              <w:tab/>
              <w:t>Agreement</w:t>
            </w:r>
          </w:p>
          <w:p w14:paraId="005F2199" w14:textId="77777777" w:rsidR="00EC01C0" w:rsidRPr="00750765" w:rsidRDefault="00EC01C0" w:rsidP="00EC01C0">
            <w:pPr>
              <w:rPr>
                <w:rFonts w:ascii="Times New Roman" w:hAnsi="Times New Roman" w:cs="Times New Roman"/>
              </w:rPr>
            </w:pPr>
            <w:del w:id="15" w:author="TSB (RC)" w:date="2021-09-16T13:40:00Z">
              <w:r w:rsidRPr="00750765" w:rsidDel="00041DB3">
                <w:rPr>
                  <w:rFonts w:ascii="Times New Roman" w:hAnsi="Times New Roman" w:cs="Times New Roman"/>
                </w:rPr>
                <w:delText>Each study group may agree revised or new technical reports by consensus. The study group may authorize its relevant working party to approve technical reports.</w:delText>
              </w:r>
            </w:del>
            <w:ins w:id="16" w:author="TSB (RC)" w:date="2021-09-16T13:40:00Z">
              <w:r w:rsidRPr="00750765">
                <w:rPr>
                  <w:rFonts w:ascii="Times New Roman" w:hAnsi="Times New Roman" w:cs="Times New Roman"/>
                </w:rPr>
                <w:t xml:space="preserve">The procedure for agreement of revised or new </w:t>
              </w:r>
              <w:r w:rsidRPr="00750765">
                <w:rPr>
                  <w:rFonts w:ascii="Times New Roman" w:hAnsi="Times New Roman" w:cs="Times New Roman"/>
                </w:rPr>
                <w:lastRenderedPageBreak/>
                <w:t>technical paper or technical reports is set out in Recommendation ITU-T A.13.</w:t>
              </w:r>
            </w:ins>
          </w:p>
          <w:p w14:paraId="5C989A16" w14:textId="77777777" w:rsidR="00EC01C0" w:rsidRPr="00750765" w:rsidRDefault="00EC01C0" w:rsidP="00EC01C0">
            <w:pPr>
              <w:pStyle w:val="3"/>
              <w:outlineLvl w:val="2"/>
              <w:rPr>
                <w:rFonts w:eastAsia="Arial Unicode MS"/>
              </w:rPr>
            </w:pPr>
            <w:r w:rsidRPr="00750765">
              <w:rPr>
                <w:bCs/>
                <w:lang w:eastAsia="ja-JP"/>
              </w:rPr>
              <w:t>1</w:t>
            </w:r>
            <w:r w:rsidRPr="00750765">
              <w:rPr>
                <w:bCs/>
                <w:i/>
                <w:iCs/>
                <w:lang w:eastAsia="ja-JP"/>
              </w:rPr>
              <w:t>bis</w:t>
            </w:r>
            <w:r w:rsidRPr="00750765">
              <w:rPr>
                <w:lang w:eastAsia="ja-JP"/>
              </w:rPr>
              <w:t>.</w:t>
            </w:r>
            <w:r w:rsidRPr="00750765">
              <w:t>8.3</w:t>
            </w:r>
            <w:r w:rsidRPr="00750765">
              <w:tab/>
              <w:t>Deletion</w:t>
            </w:r>
          </w:p>
          <w:p w14:paraId="655C1DFA" w14:textId="77777777" w:rsidR="00EC01C0" w:rsidRPr="00750765" w:rsidRDefault="00EC01C0" w:rsidP="00EC01C0">
            <w:pPr>
              <w:rPr>
                <w:rFonts w:ascii="Times New Roman" w:hAnsi="Times New Roman" w:cs="Times New Roman"/>
              </w:rPr>
            </w:pPr>
            <w:del w:id="17" w:author="TSB (RC)" w:date="2021-09-16T13:40:00Z">
              <w:r w:rsidRPr="00750765" w:rsidDel="00041DB3">
                <w:rPr>
                  <w:rFonts w:ascii="Times New Roman" w:hAnsi="Times New Roman" w:cs="Times New Roman"/>
                </w:rPr>
                <w:delText>Each study group may delete technical reports, by consensus.</w:delText>
              </w:r>
            </w:del>
            <w:ins w:id="18" w:author="TSB (RC)" w:date="2021-09-16T13:40:00Z">
              <w:r w:rsidRPr="00750765">
                <w:rPr>
                  <w:rFonts w:ascii="Times New Roman" w:hAnsi="Times New Roman" w:cs="Times New Roman"/>
                </w:rPr>
                <w:t>The procedure for deletion of technical paper or technical reports is set out in Recommendation ITU-T A.13.</w:t>
              </w:r>
            </w:ins>
          </w:p>
          <w:p w14:paraId="10552E58" w14:textId="77777777" w:rsidR="0056336E" w:rsidRPr="00750765" w:rsidRDefault="0056336E" w:rsidP="0032786E">
            <w:pPr>
              <w:jc w:val="center"/>
              <w:rPr>
                <w:rFonts w:ascii="Times New Roman" w:hAnsi="Times New Roman" w:cs="Times New Roman"/>
                <w:b/>
                <w:bCs/>
                <w:sz w:val="24"/>
                <w:szCs w:val="24"/>
              </w:rPr>
            </w:pPr>
          </w:p>
          <w:p w14:paraId="3EE06F6F" w14:textId="77777777" w:rsidR="00EC01C0" w:rsidRPr="00750765" w:rsidRDefault="00EC01C0" w:rsidP="00EC01C0">
            <w:pPr>
              <w:rPr>
                <w:rFonts w:ascii="Times New Roman" w:hAnsi="Times New Roman" w:cs="Times New Roman"/>
              </w:rPr>
            </w:pPr>
            <w:ins w:id="19" w:author="TSB (RC)" w:date="2021-09-16T13:41:00Z">
              <w:r w:rsidRPr="00750765">
                <w:rPr>
                  <w:rFonts w:ascii="Times New Roman" w:hAnsi="Times New Roman" w:cs="Times New Roman"/>
                  <w:b/>
                  <w:bCs/>
                </w:rPr>
                <w:t>3.8</w:t>
              </w:r>
              <w:r w:rsidRPr="00750765">
                <w:rPr>
                  <w:rFonts w:ascii="Times New Roman" w:hAnsi="Times New Roman" w:cs="Times New Roman"/>
                </w:rPr>
                <w:tab/>
                <w:t>SG chairman, vice-chairmen, rapporteurs and editors should be neutral in performing their duties.</w:t>
              </w:r>
            </w:ins>
          </w:p>
          <w:p w14:paraId="6BB39CE1" w14:textId="77777777" w:rsidR="00EC01C0" w:rsidRPr="00750765" w:rsidRDefault="00EC01C0" w:rsidP="0032786E">
            <w:pPr>
              <w:jc w:val="center"/>
              <w:rPr>
                <w:rFonts w:ascii="Times New Roman" w:hAnsi="Times New Roman" w:cs="Times New Roman"/>
                <w:b/>
                <w:bCs/>
                <w:sz w:val="24"/>
                <w:szCs w:val="24"/>
              </w:rPr>
            </w:pPr>
          </w:p>
          <w:p w14:paraId="649659F9" w14:textId="77777777" w:rsidR="00EC01C0" w:rsidRPr="00750765" w:rsidRDefault="00EC01C0" w:rsidP="00EC01C0">
            <w:pPr>
              <w:rPr>
                <w:rFonts w:ascii="Times New Roman" w:hAnsi="Times New Roman" w:cs="Times New Roman"/>
              </w:rPr>
            </w:pPr>
            <w:r w:rsidRPr="00750765">
              <w:rPr>
                <w:rFonts w:ascii="Times New Roman" w:hAnsi="Times New Roman" w:cs="Times New Roman"/>
                <w:b/>
                <w:bCs/>
              </w:rPr>
              <w:t>4.3</w:t>
            </w:r>
            <w:r w:rsidRPr="00750765">
              <w:rPr>
                <w:rFonts w:ascii="Times New Roman" w:hAnsi="Times New Roman" w:cs="Times New Roman"/>
                <w:b/>
                <w:bCs/>
                <w:i/>
                <w:iCs/>
              </w:rPr>
              <w:t>bis</w:t>
            </w:r>
            <w:r w:rsidRPr="00750765">
              <w:rPr>
                <w:rFonts w:ascii="Times New Roman" w:hAnsi="Times New Roman" w:cs="Times New Roman"/>
              </w:rPr>
              <w:tab/>
              <w:t>WTSA shall appoint the chairman and vice-chairmen of TSAG in accordance with</w:t>
            </w:r>
            <w:del w:id="20" w:author="TSB (RC)" w:date="2021-09-16T13:42:00Z">
              <w:r w:rsidRPr="00750765" w:rsidDel="00BE6587">
                <w:rPr>
                  <w:rFonts w:ascii="Times New Roman" w:hAnsi="Times New Roman" w:cs="Times New Roman"/>
                </w:rPr>
                <w:delText xml:space="preserve"> WTSA Resolution 35 (Rev. Hammamet, 2016)</w:delText>
              </w:r>
            </w:del>
            <w:ins w:id="21" w:author="TSB (RC)" w:date="2021-09-16T13:42:00Z">
              <w:r w:rsidRPr="00750765">
                <w:rPr>
                  <w:rFonts w:ascii="Times New Roman" w:hAnsi="Times New Roman" w:cs="Times New Roman"/>
                </w:rPr>
                <w:t xml:space="preserve"> Resolution 208 (Dubai, 2018) of the Plenipotentiary Conference</w:t>
              </w:r>
            </w:ins>
            <w:r w:rsidRPr="00750765">
              <w:rPr>
                <w:rFonts w:ascii="Times New Roman" w:hAnsi="Times New Roman" w:cs="Times New Roman"/>
              </w:rPr>
              <w:t>.</w:t>
            </w:r>
          </w:p>
          <w:p w14:paraId="7EC9EC3A" w14:textId="77069792" w:rsidR="00EC01C0" w:rsidRPr="00750765" w:rsidRDefault="00EC01C0" w:rsidP="0032786E">
            <w:pPr>
              <w:jc w:val="center"/>
              <w:rPr>
                <w:rFonts w:ascii="Times New Roman" w:hAnsi="Times New Roman" w:cs="Times New Roman"/>
                <w:b/>
                <w:bCs/>
                <w:sz w:val="24"/>
                <w:szCs w:val="24"/>
              </w:rPr>
            </w:pPr>
          </w:p>
        </w:tc>
        <w:tc>
          <w:tcPr>
            <w:tcW w:w="2567" w:type="dxa"/>
            <w:shd w:val="clear" w:color="auto" w:fill="DEEAF6" w:themeFill="accent5" w:themeFillTint="33"/>
          </w:tcPr>
          <w:p w14:paraId="39732BE4" w14:textId="77777777" w:rsidR="0056336E" w:rsidRDefault="00EC01C0" w:rsidP="0032786E">
            <w:pPr>
              <w:jc w:val="center"/>
              <w:rPr>
                <w:rFonts w:ascii="Times New Roman" w:hAnsi="Times New Roman" w:cs="Times New Roman"/>
                <w:sz w:val="24"/>
                <w:szCs w:val="24"/>
              </w:rPr>
            </w:pPr>
            <w:r w:rsidRPr="00EC01C0">
              <w:rPr>
                <w:rFonts w:ascii="Times New Roman" w:hAnsi="Times New Roman" w:cs="Times New Roman" w:hint="eastAsia"/>
                <w:sz w:val="24"/>
                <w:szCs w:val="24"/>
              </w:rPr>
              <w:lastRenderedPageBreak/>
              <w:t>Modification</w:t>
            </w:r>
            <w:r w:rsidRPr="00EC01C0">
              <w:rPr>
                <w:rFonts w:ascii="Times New Roman" w:hAnsi="Times New Roman" w:cs="Times New Roman"/>
                <w:sz w:val="24"/>
                <w:szCs w:val="24"/>
              </w:rPr>
              <w:t>s</w:t>
            </w:r>
            <w:r>
              <w:rPr>
                <w:rFonts w:ascii="Times New Roman" w:hAnsi="Times New Roman" w:cs="Times New Roman"/>
                <w:sz w:val="24"/>
                <w:szCs w:val="24"/>
              </w:rPr>
              <w:t xml:space="preserve"> </w:t>
            </w:r>
            <w:r w:rsidRPr="00EC01C0">
              <w:rPr>
                <w:rFonts w:ascii="Times New Roman" w:hAnsi="Times New Roman" w:cs="Times New Roman" w:hint="eastAsia"/>
                <w:sz w:val="24"/>
                <w:szCs w:val="24"/>
              </w:rPr>
              <w:t>on</w:t>
            </w:r>
            <w:r>
              <w:rPr>
                <w:rFonts w:ascii="Times New Roman" w:hAnsi="Times New Roman" w:cs="Times New Roman"/>
                <w:sz w:val="24"/>
                <w:szCs w:val="24"/>
              </w:rPr>
              <w:t>1</w:t>
            </w:r>
            <w:r w:rsidRPr="00EC01C0">
              <w:rPr>
                <w:rFonts w:ascii="Times New Roman" w:hAnsi="Times New Roman" w:cs="Times New Roman" w:hint="eastAsia"/>
                <w:sz w:val="24"/>
                <w:szCs w:val="24"/>
              </w:rPr>
              <w:t>bis</w:t>
            </w:r>
            <w:r>
              <w:rPr>
                <w:rFonts w:ascii="Times New Roman" w:hAnsi="Times New Roman" w:cs="Times New Roman"/>
                <w:sz w:val="24"/>
                <w:szCs w:val="24"/>
              </w:rPr>
              <w:t xml:space="preserve"> </w:t>
            </w:r>
            <w:r w:rsidRPr="00EC01C0">
              <w:rPr>
                <w:rFonts w:ascii="Times New Roman" w:hAnsi="Times New Roman" w:cs="Times New Roman" w:hint="eastAsia"/>
                <w:sz w:val="24"/>
                <w:szCs w:val="24"/>
              </w:rPr>
              <w:t>were</w:t>
            </w:r>
            <w:r>
              <w:rPr>
                <w:rFonts w:ascii="Times New Roman" w:hAnsi="Times New Roman" w:cs="Times New Roman"/>
                <w:sz w:val="24"/>
                <w:szCs w:val="24"/>
              </w:rPr>
              <w:t xml:space="preserve"> already agreed by TSAG and reflected in C-24</w:t>
            </w:r>
          </w:p>
          <w:p w14:paraId="2CDF0A38" w14:textId="77777777" w:rsidR="00EC01C0" w:rsidRDefault="00EC01C0" w:rsidP="0032786E">
            <w:pPr>
              <w:jc w:val="center"/>
              <w:rPr>
                <w:rFonts w:ascii="Times New Roman" w:hAnsi="Times New Roman" w:cs="Times New Roman"/>
                <w:sz w:val="24"/>
                <w:szCs w:val="24"/>
              </w:rPr>
            </w:pPr>
          </w:p>
          <w:p w14:paraId="6FBA93B5" w14:textId="77777777" w:rsidR="00EC01C0" w:rsidRDefault="00EC01C0" w:rsidP="0032786E">
            <w:pPr>
              <w:jc w:val="center"/>
              <w:rPr>
                <w:rFonts w:ascii="Times New Roman" w:hAnsi="Times New Roman" w:cs="Times New Roman"/>
                <w:sz w:val="24"/>
                <w:szCs w:val="24"/>
              </w:rPr>
            </w:pPr>
          </w:p>
          <w:p w14:paraId="237862C9" w14:textId="0397C058" w:rsidR="00EC01C0" w:rsidRPr="003559FF" w:rsidRDefault="00EC01C0" w:rsidP="0032786E">
            <w:pPr>
              <w:jc w:val="center"/>
              <w:rPr>
                <w:rFonts w:ascii="Times New Roman" w:hAnsi="Times New Roman" w:cs="Times New Roman"/>
                <w:sz w:val="24"/>
                <w:szCs w:val="24"/>
              </w:rPr>
            </w:pPr>
          </w:p>
        </w:tc>
      </w:tr>
      <w:tr w:rsidR="0032786E" w:rsidRPr="003559FF" w14:paraId="6D7EBB53" w14:textId="77777777" w:rsidTr="003559FF">
        <w:tc>
          <w:tcPr>
            <w:tcW w:w="1667" w:type="dxa"/>
          </w:tcPr>
          <w:p w14:paraId="2D4A9676" w14:textId="0FECC392" w:rsidR="0032786E" w:rsidRPr="00EC01C0" w:rsidRDefault="00EC01C0" w:rsidP="00EC01C0">
            <w:pPr>
              <w:jc w:val="center"/>
              <w:rPr>
                <w:rFonts w:ascii="Times New Roman" w:hAnsi="Times New Roman" w:cs="Times New Roman"/>
                <w:sz w:val="24"/>
                <w:szCs w:val="24"/>
              </w:rPr>
            </w:pPr>
            <w:r w:rsidRPr="00EC01C0">
              <w:rPr>
                <w:rFonts w:ascii="Times New Roman" w:hAnsi="Times New Roman" w:cs="Times New Roman"/>
                <w:sz w:val="24"/>
                <w:szCs w:val="24"/>
              </w:rPr>
              <w:t>C-3</w:t>
            </w:r>
            <w:r>
              <w:rPr>
                <w:rFonts w:ascii="Times New Roman" w:hAnsi="Times New Roman" w:cs="Times New Roman"/>
                <w:sz w:val="24"/>
                <w:szCs w:val="24"/>
              </w:rPr>
              <w:t>8</w:t>
            </w:r>
            <w:r w:rsidRPr="00EC01C0">
              <w:rPr>
                <w:rFonts w:ascii="Times New Roman" w:hAnsi="Times New Roman" w:cs="Times New Roman"/>
                <w:sz w:val="24"/>
                <w:szCs w:val="24"/>
              </w:rPr>
              <w:t>/A</w:t>
            </w:r>
            <w:r>
              <w:rPr>
                <w:rFonts w:ascii="Times New Roman" w:hAnsi="Times New Roman" w:cs="Times New Roman"/>
                <w:sz w:val="24"/>
                <w:szCs w:val="24"/>
              </w:rPr>
              <w:t>20</w:t>
            </w:r>
          </w:p>
        </w:tc>
        <w:tc>
          <w:tcPr>
            <w:tcW w:w="1117" w:type="dxa"/>
          </w:tcPr>
          <w:p w14:paraId="649A167C" w14:textId="172AC268" w:rsidR="0032786E" w:rsidRPr="003559FF" w:rsidRDefault="00343142" w:rsidP="0056336E">
            <w:pPr>
              <w:jc w:val="center"/>
              <w:rPr>
                <w:rFonts w:ascii="Times New Roman" w:hAnsi="Times New Roman" w:cs="Times New Roman"/>
                <w:sz w:val="24"/>
                <w:szCs w:val="24"/>
              </w:rPr>
            </w:pPr>
            <w:r>
              <w:rPr>
                <w:rFonts w:ascii="Times New Roman" w:hAnsi="Times New Roman" w:cs="Times New Roman"/>
                <w:sz w:val="24"/>
                <w:szCs w:val="24"/>
              </w:rPr>
              <w:t>EUR</w:t>
            </w:r>
          </w:p>
          <w:p w14:paraId="49CAEAC4" w14:textId="77777777" w:rsidR="003559FF" w:rsidRPr="003559FF" w:rsidRDefault="003559FF" w:rsidP="0056336E">
            <w:pPr>
              <w:jc w:val="center"/>
              <w:rPr>
                <w:rFonts w:ascii="Times New Roman" w:hAnsi="Times New Roman" w:cs="Times New Roman"/>
                <w:sz w:val="24"/>
                <w:szCs w:val="24"/>
              </w:rPr>
            </w:pPr>
          </w:p>
          <w:p w14:paraId="217AEB6F" w14:textId="065D7129" w:rsidR="003559FF" w:rsidRPr="003559FF" w:rsidRDefault="003559FF" w:rsidP="0056336E">
            <w:pPr>
              <w:jc w:val="center"/>
              <w:rPr>
                <w:rFonts w:ascii="Times New Roman" w:hAnsi="Times New Roman" w:cs="Times New Roman"/>
                <w:sz w:val="24"/>
                <w:szCs w:val="24"/>
              </w:rPr>
            </w:pPr>
          </w:p>
        </w:tc>
        <w:tc>
          <w:tcPr>
            <w:tcW w:w="5088" w:type="dxa"/>
          </w:tcPr>
          <w:p w14:paraId="577E1D8F" w14:textId="77777777" w:rsidR="00EC01C0" w:rsidRPr="00750765" w:rsidRDefault="00EC01C0" w:rsidP="00EC01C0">
            <w:pPr>
              <w:rPr>
                <w:ins w:id="22" w:author="TSB (RC)" w:date="2021-07-22T13:47:00Z"/>
                <w:rFonts w:ascii="Times New Roman" w:hAnsi="Times New Roman" w:cs="Times New Roman"/>
              </w:rPr>
            </w:pPr>
            <w:r w:rsidRPr="00750765">
              <w:rPr>
                <w:rFonts w:ascii="Times New Roman" w:hAnsi="Times New Roman" w:cs="Times New Roman"/>
                <w:b/>
                <w:bCs/>
              </w:rPr>
              <w:t>2.3.2</w:t>
            </w:r>
            <w:r w:rsidRPr="00750765">
              <w:rPr>
                <w:rFonts w:ascii="Times New Roman" w:hAnsi="Times New Roman" w:cs="Times New Roman"/>
              </w:rPr>
              <w:tab/>
            </w:r>
            <w:ins w:id="23" w:author="TSB (RC)" w:date="2021-07-22T13:47:00Z">
              <w:r w:rsidRPr="00750765">
                <w:rPr>
                  <w:rFonts w:ascii="Times New Roman" w:hAnsi="Times New Roman" w:cs="Times New Roman"/>
                </w:rPr>
                <w:t>All the activities of the Sector shall allow delegates and representatives from Member States and Sector Members to participate as set out in relevant provisions of the Constitution and Convention,  including ITU convened and/or funded meetings of regional groups, focus groups, rapporteur groups, symposiums and workshops.</w:t>
              </w:r>
            </w:ins>
          </w:p>
          <w:p w14:paraId="34F88BF8" w14:textId="77777777" w:rsidR="00EC01C0" w:rsidRPr="00750765" w:rsidDel="00807FD2" w:rsidRDefault="00EC01C0" w:rsidP="00EC01C0">
            <w:pPr>
              <w:rPr>
                <w:del w:id="24" w:author="TSB (RC)" w:date="2021-07-22T13:47:00Z"/>
                <w:rFonts w:ascii="Times New Roman" w:hAnsi="Times New Roman" w:cs="Times New Roman"/>
              </w:rPr>
            </w:pPr>
            <w:del w:id="25" w:author="TSB (RC)" w:date="2021-07-22T13:47:00Z">
              <w:r w:rsidRPr="00750765" w:rsidDel="00807FD2">
                <w:rPr>
                  <w:rFonts w:ascii="Times New Roman" w:hAnsi="Times New Roman" w:cs="Times New Roman"/>
                </w:rPr>
                <w:delText>The meetings of Study Group 3 regional groups shall, in principle, be limited to delegates and representatives of Member States and operating agencies (for the definition of these terms see the Annex to the Constitution) in the region. However, each Study Group 3 regional group may invite other participants to attend all or part of a meeting to the extent that these other participants would be eligible to attend the meetings of the full study group.</w:delText>
              </w:r>
            </w:del>
          </w:p>
          <w:p w14:paraId="3E1E7FB6" w14:textId="77777777" w:rsidR="00EC01C0" w:rsidRPr="00750765" w:rsidDel="00807FD2" w:rsidRDefault="00EC01C0" w:rsidP="00EC01C0">
            <w:pPr>
              <w:rPr>
                <w:del w:id="26" w:author="TSB (RC)" w:date="2021-07-22T13:47:00Z"/>
                <w:rFonts w:ascii="Times New Roman" w:hAnsi="Times New Roman" w:cs="Times New Roman"/>
              </w:rPr>
            </w:pPr>
            <w:del w:id="27" w:author="TSB (RC)" w:date="2021-07-22T13:47:00Z">
              <w:r w:rsidRPr="00750765" w:rsidDel="00807FD2">
                <w:rPr>
                  <w:rFonts w:ascii="Times New Roman" w:hAnsi="Times New Roman" w:cs="Times New Roman"/>
                  <w:b/>
                  <w:bCs/>
                </w:rPr>
                <w:delText>2.3.3</w:delText>
              </w:r>
              <w:r w:rsidRPr="00750765" w:rsidDel="00807FD2">
                <w:rPr>
                  <w:rFonts w:ascii="Times New Roman" w:hAnsi="Times New Roman" w:cs="Times New Roman"/>
                </w:rPr>
                <w:tab/>
                <w:delText>The meetings of regional groups of other study groups shall, in principle, be limited to delegates and representatives from Member States, Sector Members and Associates of the study group concerned in the region. However, each regional group may invite other participants to attend all or part of a meeting, to the extent that these other participants would be eligible to attend the meetings of the full study group.</w:delText>
              </w:r>
            </w:del>
          </w:p>
          <w:p w14:paraId="61B2A210" w14:textId="77777777" w:rsidR="0056336E" w:rsidRPr="00750765" w:rsidRDefault="0056336E">
            <w:pPr>
              <w:rPr>
                <w:rFonts w:ascii="Times New Roman" w:hAnsi="Times New Roman" w:cs="Times New Roman"/>
                <w:sz w:val="24"/>
                <w:szCs w:val="24"/>
              </w:rPr>
            </w:pPr>
          </w:p>
          <w:p w14:paraId="61560ED8" w14:textId="77777777" w:rsidR="00EC01C0" w:rsidRPr="00750765" w:rsidRDefault="00EC01C0" w:rsidP="00EC01C0">
            <w:pPr>
              <w:rPr>
                <w:ins w:id="28" w:author="TSB (RC)" w:date="2021-07-22T13:48:00Z"/>
                <w:rFonts w:ascii="Times New Roman" w:hAnsi="Times New Roman" w:cs="Times New Roman"/>
              </w:rPr>
            </w:pPr>
            <w:ins w:id="29" w:author="TSB (RC)" w:date="2021-07-22T13:48:00Z">
              <w:r w:rsidRPr="00750765">
                <w:rPr>
                  <w:rFonts w:ascii="Times New Roman" w:hAnsi="Times New Roman" w:cs="Times New Roman"/>
                  <w:b/>
                  <w:bCs/>
                </w:rPr>
                <w:t>3.8</w:t>
              </w:r>
              <w:r w:rsidRPr="00750765">
                <w:rPr>
                  <w:rFonts w:ascii="Times New Roman" w:hAnsi="Times New Roman" w:cs="Times New Roman"/>
                </w:rPr>
                <w:tab/>
                <w:t>Study group chairmen shall follow rules of procedure documented in the ITU Constitution and Convention, Resolution 1 and A-Series Recommendations, and will be supported by TSB staff.</w:t>
              </w:r>
            </w:ins>
          </w:p>
          <w:p w14:paraId="3D846131" w14:textId="77777777" w:rsidR="00EC01C0" w:rsidRPr="00750765" w:rsidRDefault="00EC01C0" w:rsidP="00EC01C0">
            <w:pPr>
              <w:rPr>
                <w:rFonts w:ascii="Times New Roman" w:hAnsi="Times New Roman" w:cs="Times New Roman"/>
              </w:rPr>
            </w:pPr>
            <w:ins w:id="30" w:author="TSB (RC)" w:date="2021-07-22T13:48:00Z">
              <w:r w:rsidRPr="00750765">
                <w:rPr>
                  <w:rFonts w:ascii="Times New Roman" w:hAnsi="Times New Roman" w:cs="Times New Roman"/>
                  <w:b/>
                  <w:bCs/>
                </w:rPr>
                <w:t>3.9</w:t>
              </w:r>
              <w:r w:rsidRPr="00750765">
                <w:rPr>
                  <w:rFonts w:ascii="Times New Roman" w:hAnsi="Times New Roman" w:cs="Times New Roman"/>
                </w:rPr>
                <w:tab/>
                <w:t xml:space="preserve">In following all processes and giving due regard to the requirements outlined in </w:t>
              </w:r>
            </w:ins>
            <w:ins w:id="31" w:author="TSB (RC)" w:date="2021-07-22T13:49:00Z">
              <w:r w:rsidRPr="00750765">
                <w:rPr>
                  <w:rFonts w:ascii="Times New Roman" w:hAnsi="Times New Roman" w:cs="Times New Roman"/>
                </w:rPr>
                <w:t xml:space="preserve">WTSA </w:t>
              </w:r>
            </w:ins>
            <w:ins w:id="32" w:author="TSB (RC)" w:date="2021-07-22T13:48:00Z">
              <w:r w:rsidRPr="00750765">
                <w:rPr>
                  <w:rFonts w:ascii="Times New Roman" w:hAnsi="Times New Roman" w:cs="Times New Roman"/>
                </w:rPr>
                <w:t>Resolution 1 and A-Series Recommendations, study group chairman, vice-chairman, rapporteurs and editors shall be impartial in performing and discharging their responsibilities.</w:t>
              </w:r>
            </w:ins>
          </w:p>
          <w:p w14:paraId="6E785841" w14:textId="77777777" w:rsidR="00EC01C0" w:rsidRPr="00750765" w:rsidRDefault="00EC01C0">
            <w:pPr>
              <w:rPr>
                <w:rFonts w:ascii="Times New Roman" w:hAnsi="Times New Roman" w:cs="Times New Roman"/>
                <w:sz w:val="24"/>
                <w:szCs w:val="24"/>
              </w:rPr>
            </w:pPr>
          </w:p>
          <w:p w14:paraId="19DEA269" w14:textId="77777777" w:rsidR="001A6057" w:rsidRPr="00750765" w:rsidRDefault="001A6057" w:rsidP="001A6057">
            <w:pPr>
              <w:rPr>
                <w:rFonts w:ascii="Times New Roman" w:hAnsi="Times New Roman" w:cs="Times New Roman"/>
              </w:rPr>
            </w:pPr>
            <w:ins w:id="33" w:author="TSB (RC)" w:date="2021-07-22T13:49:00Z">
              <w:r w:rsidRPr="00750765">
                <w:rPr>
                  <w:rFonts w:ascii="Times New Roman" w:hAnsi="Times New Roman" w:cs="Times New Roman"/>
                  <w:b/>
                  <w:bCs/>
                </w:rPr>
                <w:t>4.10</w:t>
              </w:r>
              <w:r w:rsidRPr="00750765">
                <w:rPr>
                  <w:rFonts w:ascii="Times New Roman" w:hAnsi="Times New Roman" w:cs="Times New Roman"/>
                </w:rPr>
                <w:tab/>
                <w:t xml:space="preserve">TSAG shall be made aware of the non-attendance of chairmen or vice-chairmen of study groups to two consecutive study group meetings, and not withstanding Resolution 208 (Rev. Dubai, 2018) of the Plenipotentiary Conference, raise the issue with the Member State concerned in an attempt to get </w:t>
              </w:r>
              <w:r w:rsidRPr="00750765">
                <w:rPr>
                  <w:rFonts w:ascii="Times New Roman" w:hAnsi="Times New Roman" w:cs="Times New Roman"/>
                </w:rPr>
                <w:lastRenderedPageBreak/>
                <w:t>participation in these roles in the study group concerned for which the Member State has committed</w:t>
              </w:r>
            </w:ins>
            <w:ins w:id="34" w:author="TSB (RC)" w:date="2021-07-22T13:50:00Z">
              <w:r w:rsidRPr="00750765">
                <w:rPr>
                  <w:rFonts w:ascii="Times New Roman" w:hAnsi="Times New Roman" w:cs="Times New Roman"/>
                </w:rPr>
                <w:t>.</w:t>
              </w:r>
            </w:ins>
          </w:p>
          <w:p w14:paraId="77B8CF73" w14:textId="77777777" w:rsidR="001A6057" w:rsidRPr="00750765" w:rsidRDefault="001A6057">
            <w:pPr>
              <w:rPr>
                <w:rFonts w:ascii="Times New Roman" w:hAnsi="Times New Roman" w:cs="Times New Roman"/>
                <w:sz w:val="24"/>
                <w:szCs w:val="24"/>
              </w:rPr>
            </w:pPr>
          </w:p>
          <w:p w14:paraId="07FB6817" w14:textId="77777777" w:rsidR="001A6057" w:rsidRPr="00750765" w:rsidRDefault="001A6057" w:rsidP="001A6057">
            <w:pPr>
              <w:pStyle w:val="3"/>
              <w:outlineLvl w:val="2"/>
            </w:pPr>
            <w:r w:rsidRPr="00750765">
              <w:t>8.1.1</w:t>
            </w:r>
            <w:r w:rsidRPr="00750765">
              <w:tab/>
              <w:t>Selection at a study group meeting</w:t>
            </w:r>
          </w:p>
          <w:p w14:paraId="52D4F0D4" w14:textId="77777777" w:rsidR="001A6057" w:rsidRPr="00750765" w:rsidRDefault="001A6057" w:rsidP="001A6057">
            <w:pPr>
              <w:rPr>
                <w:rFonts w:ascii="Times New Roman" w:hAnsi="Times New Roman" w:cs="Times New Roman"/>
              </w:rPr>
            </w:pPr>
            <w:r w:rsidRPr="00750765">
              <w:rPr>
                <w:rFonts w:ascii="Times New Roman" w:hAnsi="Times New Roman" w:cs="Times New Roman"/>
              </w:rPr>
              <w:t>As a general approach, ITU</w:t>
            </w:r>
            <w:r w:rsidRPr="00750765">
              <w:rPr>
                <w:rFonts w:ascii="Times New Roman" w:hAnsi="Times New Roman" w:cs="Times New Roman"/>
              </w:rPr>
              <w:noBreakHyphen/>
              <w:t>T Recommendations relating to numbering, addressing, tariff, charging and accounting questions</w:t>
            </w:r>
            <w:ins w:id="35" w:author="TSB (RC)" w:date="2021-07-22T13:50:00Z">
              <w:r w:rsidRPr="00750765">
                <w:rPr>
                  <w:rFonts w:ascii="Times New Roman" w:hAnsi="Times New Roman" w:cs="Times New Roman"/>
                </w:rPr>
                <w:t>, and technologies where they have regulatory and/or policy concerns</w:t>
              </w:r>
            </w:ins>
            <w:r w:rsidRPr="00750765">
              <w:rPr>
                <w:rFonts w:ascii="Times New Roman" w:hAnsi="Times New Roman" w:cs="Times New Roman"/>
              </w:rPr>
              <w:t xml:space="preserve"> are assumed to follow TAP. Likewise, ITU</w:t>
            </w:r>
            <w:r w:rsidRPr="00750765">
              <w:rPr>
                <w:rFonts w:ascii="Times New Roman" w:hAnsi="Times New Roman" w:cs="Times New Roman"/>
              </w:rPr>
              <w:noBreakHyphen/>
              <w:t>T Recommendations relating to other questions are assumed to follow AAP. However, explicit action at the study group meeting can change the selection from AAP to TAP, and vice versa, if so decided by consensus of the Member States and Sector Members present at the meeting</w:t>
            </w:r>
            <w:ins w:id="36" w:author="TSB (RC)" w:date="2021-07-22T13:50:00Z">
              <w:r w:rsidRPr="00750765">
                <w:rPr>
                  <w:rFonts w:ascii="Times New Roman" w:hAnsi="Times New Roman" w:cs="Times New Roman"/>
                </w:rPr>
                <w:t xml:space="preserve"> or in accordance with Recommendation ITU-T A.8, clause 5.2, and clause 9.3 of this Resolution</w:t>
              </w:r>
            </w:ins>
            <w:r w:rsidRPr="00750765">
              <w:rPr>
                <w:rFonts w:ascii="Times New Roman" w:hAnsi="Times New Roman" w:cs="Times New Roman"/>
              </w:rPr>
              <w:t>.</w:t>
            </w:r>
          </w:p>
          <w:p w14:paraId="03A6CE81" w14:textId="3F609820" w:rsidR="001A6057" w:rsidRPr="00750765" w:rsidRDefault="001A6057">
            <w:pPr>
              <w:rPr>
                <w:rFonts w:ascii="Times New Roman" w:hAnsi="Times New Roman" w:cs="Times New Roman"/>
                <w:sz w:val="24"/>
                <w:szCs w:val="24"/>
              </w:rPr>
            </w:pPr>
          </w:p>
        </w:tc>
        <w:tc>
          <w:tcPr>
            <w:tcW w:w="2567" w:type="dxa"/>
          </w:tcPr>
          <w:p w14:paraId="2EB2B28F" w14:textId="1FFA7026" w:rsidR="0032786E" w:rsidRDefault="00EC01C0">
            <w:pPr>
              <w:rPr>
                <w:rFonts w:ascii="Times New Roman" w:eastAsia="等线" w:hAnsi="Times New Roman" w:cs="Times New Roman"/>
                <w:sz w:val="24"/>
                <w:szCs w:val="24"/>
                <w:lang w:eastAsia="zh-CN"/>
              </w:rPr>
            </w:pPr>
            <w:r>
              <w:rPr>
                <w:rFonts w:ascii="Times New Roman" w:eastAsia="等线" w:hAnsi="Times New Roman" w:cs="Times New Roman"/>
                <w:sz w:val="24"/>
                <w:szCs w:val="24"/>
                <w:lang w:eastAsia="zh-CN"/>
              </w:rPr>
              <w:lastRenderedPageBreak/>
              <w:t xml:space="preserve">Need clarification from CEPT </w:t>
            </w:r>
            <w:r w:rsidR="0092298C">
              <w:rPr>
                <w:rFonts w:ascii="Times New Roman" w:eastAsia="等线" w:hAnsi="Times New Roman" w:cs="Times New Roman"/>
                <w:sz w:val="24"/>
                <w:szCs w:val="24"/>
                <w:lang w:eastAsia="zh-CN"/>
              </w:rPr>
              <w:t xml:space="preserve">about </w:t>
            </w:r>
            <w:r>
              <w:rPr>
                <w:rFonts w:ascii="Times New Roman" w:eastAsia="等线" w:hAnsi="Times New Roman" w:cs="Times New Roman"/>
                <w:sz w:val="24"/>
                <w:szCs w:val="24"/>
                <w:lang w:eastAsia="zh-CN"/>
              </w:rPr>
              <w:t>the reason that remove the limitation of participating regional group in 2.3.2</w:t>
            </w:r>
          </w:p>
          <w:p w14:paraId="7284A831" w14:textId="77777777" w:rsidR="001A6057" w:rsidRDefault="001A6057">
            <w:pPr>
              <w:rPr>
                <w:rFonts w:ascii="Times New Roman" w:eastAsia="等线" w:hAnsi="Times New Roman" w:cs="Times New Roman"/>
                <w:sz w:val="24"/>
                <w:szCs w:val="24"/>
                <w:lang w:eastAsia="zh-CN"/>
              </w:rPr>
            </w:pPr>
          </w:p>
          <w:p w14:paraId="2563BE22" w14:textId="65AD344C" w:rsidR="001A6057" w:rsidRDefault="001A6057">
            <w:pPr>
              <w:rPr>
                <w:rFonts w:ascii="Times New Roman" w:eastAsia="等线" w:hAnsi="Times New Roman" w:cs="Times New Roman"/>
                <w:sz w:val="24"/>
                <w:szCs w:val="24"/>
                <w:lang w:eastAsia="zh-CN"/>
              </w:rPr>
            </w:pPr>
          </w:p>
          <w:p w14:paraId="40BC474A" w14:textId="1207A925" w:rsidR="0092298C" w:rsidRDefault="0092298C">
            <w:pPr>
              <w:rPr>
                <w:rFonts w:ascii="Times New Roman" w:eastAsia="等线" w:hAnsi="Times New Roman" w:cs="Times New Roman"/>
                <w:sz w:val="24"/>
                <w:szCs w:val="24"/>
                <w:lang w:eastAsia="zh-CN"/>
              </w:rPr>
            </w:pPr>
          </w:p>
          <w:p w14:paraId="4AF099F4" w14:textId="0B4EF13F" w:rsidR="0092298C" w:rsidRDefault="0092298C">
            <w:pPr>
              <w:rPr>
                <w:rFonts w:ascii="Times New Roman" w:eastAsia="等线" w:hAnsi="Times New Roman" w:cs="Times New Roman"/>
                <w:sz w:val="24"/>
                <w:szCs w:val="24"/>
                <w:lang w:eastAsia="zh-CN"/>
              </w:rPr>
            </w:pPr>
          </w:p>
          <w:p w14:paraId="6E89BBED" w14:textId="34FB5C39" w:rsidR="0092298C" w:rsidRDefault="0092298C">
            <w:pPr>
              <w:rPr>
                <w:rFonts w:ascii="Times New Roman" w:eastAsia="等线" w:hAnsi="Times New Roman" w:cs="Times New Roman"/>
                <w:sz w:val="24"/>
                <w:szCs w:val="24"/>
                <w:lang w:eastAsia="zh-CN"/>
              </w:rPr>
            </w:pPr>
          </w:p>
          <w:p w14:paraId="2A0DCA8E" w14:textId="6E2066E0" w:rsidR="0092298C" w:rsidRDefault="0092298C">
            <w:pPr>
              <w:rPr>
                <w:rFonts w:ascii="Times New Roman" w:eastAsia="等线" w:hAnsi="Times New Roman" w:cs="Times New Roman"/>
                <w:sz w:val="24"/>
                <w:szCs w:val="24"/>
                <w:lang w:eastAsia="zh-CN"/>
              </w:rPr>
            </w:pPr>
          </w:p>
          <w:p w14:paraId="6C178F8A" w14:textId="5EEA9E30" w:rsidR="0092298C" w:rsidRDefault="0092298C">
            <w:pPr>
              <w:rPr>
                <w:rFonts w:ascii="Times New Roman" w:eastAsia="等线" w:hAnsi="Times New Roman" w:cs="Times New Roman"/>
                <w:sz w:val="24"/>
                <w:szCs w:val="24"/>
                <w:lang w:eastAsia="zh-CN"/>
              </w:rPr>
            </w:pPr>
          </w:p>
          <w:p w14:paraId="69C3776B" w14:textId="0AC937DD" w:rsidR="0092298C" w:rsidRDefault="0092298C">
            <w:pPr>
              <w:rPr>
                <w:rFonts w:ascii="Times New Roman" w:eastAsia="等线" w:hAnsi="Times New Roman" w:cs="Times New Roman"/>
                <w:sz w:val="24"/>
                <w:szCs w:val="24"/>
                <w:lang w:eastAsia="zh-CN"/>
              </w:rPr>
            </w:pPr>
          </w:p>
          <w:p w14:paraId="6470D3A7" w14:textId="57749A9D" w:rsidR="0092298C" w:rsidRDefault="0092298C">
            <w:pPr>
              <w:rPr>
                <w:rFonts w:ascii="Times New Roman" w:eastAsia="等线" w:hAnsi="Times New Roman" w:cs="Times New Roman"/>
                <w:sz w:val="24"/>
                <w:szCs w:val="24"/>
                <w:lang w:eastAsia="zh-CN"/>
              </w:rPr>
            </w:pPr>
          </w:p>
          <w:p w14:paraId="2F5C56EC" w14:textId="047F6611" w:rsidR="0092298C" w:rsidRDefault="0092298C">
            <w:pPr>
              <w:rPr>
                <w:rFonts w:ascii="Times New Roman" w:eastAsia="等线" w:hAnsi="Times New Roman" w:cs="Times New Roman"/>
                <w:sz w:val="24"/>
                <w:szCs w:val="24"/>
                <w:lang w:eastAsia="zh-CN"/>
              </w:rPr>
            </w:pPr>
          </w:p>
          <w:p w14:paraId="267B54D9" w14:textId="6472C4EC" w:rsidR="0092298C" w:rsidRDefault="0092298C">
            <w:pPr>
              <w:rPr>
                <w:rFonts w:ascii="Times New Roman" w:eastAsia="等线" w:hAnsi="Times New Roman" w:cs="Times New Roman"/>
                <w:sz w:val="24"/>
                <w:szCs w:val="24"/>
                <w:lang w:eastAsia="zh-CN"/>
              </w:rPr>
            </w:pPr>
          </w:p>
          <w:p w14:paraId="21F98580" w14:textId="7C834B53" w:rsidR="0092298C" w:rsidRDefault="0092298C">
            <w:pPr>
              <w:rPr>
                <w:rFonts w:ascii="Times New Roman" w:eastAsia="等线" w:hAnsi="Times New Roman" w:cs="Times New Roman"/>
                <w:sz w:val="24"/>
                <w:szCs w:val="24"/>
                <w:lang w:eastAsia="zh-CN"/>
              </w:rPr>
            </w:pPr>
          </w:p>
          <w:p w14:paraId="53EDA876" w14:textId="5F6493B4" w:rsidR="0092298C" w:rsidRDefault="0092298C">
            <w:pPr>
              <w:rPr>
                <w:rFonts w:ascii="Times New Roman" w:eastAsia="等线" w:hAnsi="Times New Roman" w:cs="Times New Roman"/>
                <w:sz w:val="24"/>
                <w:szCs w:val="24"/>
                <w:lang w:eastAsia="zh-CN"/>
              </w:rPr>
            </w:pPr>
          </w:p>
          <w:p w14:paraId="30833C41" w14:textId="35AB579D" w:rsidR="0092298C" w:rsidRDefault="0092298C">
            <w:pPr>
              <w:rPr>
                <w:rFonts w:ascii="Times New Roman" w:eastAsia="等线" w:hAnsi="Times New Roman" w:cs="Times New Roman"/>
                <w:sz w:val="24"/>
                <w:szCs w:val="24"/>
                <w:lang w:eastAsia="zh-CN"/>
              </w:rPr>
            </w:pPr>
          </w:p>
          <w:p w14:paraId="094CFF40" w14:textId="69E8EC3A" w:rsidR="0092298C" w:rsidRDefault="0092298C">
            <w:pPr>
              <w:rPr>
                <w:rFonts w:ascii="Times New Roman" w:eastAsia="等线" w:hAnsi="Times New Roman" w:cs="Times New Roman"/>
                <w:sz w:val="24"/>
                <w:szCs w:val="24"/>
                <w:lang w:eastAsia="zh-CN"/>
              </w:rPr>
            </w:pPr>
          </w:p>
          <w:p w14:paraId="27BB4CD5" w14:textId="577F4019" w:rsidR="0092298C" w:rsidRDefault="0092298C">
            <w:pPr>
              <w:rPr>
                <w:rFonts w:ascii="Times New Roman" w:eastAsia="等线" w:hAnsi="Times New Roman" w:cs="Times New Roman"/>
                <w:sz w:val="24"/>
                <w:szCs w:val="24"/>
                <w:lang w:eastAsia="zh-CN"/>
              </w:rPr>
            </w:pPr>
          </w:p>
          <w:p w14:paraId="47CAEC2D" w14:textId="77777777" w:rsidR="0092298C" w:rsidRDefault="0092298C">
            <w:pPr>
              <w:rPr>
                <w:rFonts w:ascii="Times New Roman" w:eastAsia="等线" w:hAnsi="Times New Roman" w:cs="Times New Roman"/>
                <w:sz w:val="24"/>
                <w:szCs w:val="24"/>
                <w:lang w:eastAsia="zh-CN"/>
              </w:rPr>
            </w:pPr>
          </w:p>
          <w:p w14:paraId="59AE31E5" w14:textId="77777777" w:rsidR="001A6057" w:rsidRDefault="001A6057">
            <w:pPr>
              <w:rPr>
                <w:rFonts w:ascii="Times New Roman" w:eastAsia="等线" w:hAnsi="Times New Roman" w:cs="Times New Roman"/>
                <w:sz w:val="24"/>
                <w:szCs w:val="24"/>
                <w:lang w:eastAsia="zh-CN"/>
              </w:rPr>
            </w:pPr>
          </w:p>
          <w:p w14:paraId="3C9E794A" w14:textId="77777777" w:rsidR="001A6057" w:rsidRDefault="001A6057">
            <w:pPr>
              <w:rPr>
                <w:rFonts w:ascii="Times New Roman" w:eastAsia="等线" w:hAnsi="Times New Roman" w:cs="Times New Roman"/>
                <w:sz w:val="24"/>
                <w:szCs w:val="24"/>
                <w:lang w:eastAsia="zh-CN"/>
              </w:rPr>
            </w:pPr>
            <w:r>
              <w:rPr>
                <w:rFonts w:ascii="Times New Roman" w:eastAsia="等线" w:hAnsi="Times New Roman" w:cs="Times New Roman" w:hint="eastAsia"/>
                <w:sz w:val="24"/>
                <w:szCs w:val="24"/>
                <w:lang w:eastAsia="zh-CN"/>
              </w:rPr>
              <w:t>S</w:t>
            </w:r>
            <w:r>
              <w:rPr>
                <w:rFonts w:ascii="Times New Roman" w:eastAsia="等线" w:hAnsi="Times New Roman" w:cs="Times New Roman"/>
                <w:sz w:val="24"/>
                <w:szCs w:val="24"/>
                <w:lang w:eastAsia="zh-CN"/>
              </w:rPr>
              <w:t>upport CEPT’s proposal on 3.8 &amp; 3.9</w:t>
            </w:r>
          </w:p>
          <w:p w14:paraId="6033F0C1" w14:textId="77777777" w:rsidR="001A6057" w:rsidRDefault="001A6057">
            <w:pPr>
              <w:rPr>
                <w:rFonts w:ascii="Times New Roman" w:eastAsia="等线" w:hAnsi="Times New Roman" w:cs="Times New Roman"/>
                <w:sz w:val="24"/>
                <w:szCs w:val="24"/>
                <w:lang w:eastAsia="zh-CN"/>
              </w:rPr>
            </w:pPr>
          </w:p>
          <w:p w14:paraId="21E331A7" w14:textId="77777777" w:rsidR="001A6057" w:rsidRDefault="001A6057">
            <w:pPr>
              <w:rPr>
                <w:rFonts w:ascii="Times New Roman" w:eastAsia="等线" w:hAnsi="Times New Roman" w:cs="Times New Roman"/>
                <w:sz w:val="24"/>
                <w:szCs w:val="24"/>
                <w:lang w:eastAsia="zh-CN"/>
              </w:rPr>
            </w:pPr>
          </w:p>
          <w:p w14:paraId="7B2FF73A" w14:textId="77777777" w:rsidR="001A6057" w:rsidRDefault="001A6057">
            <w:pPr>
              <w:rPr>
                <w:rFonts w:ascii="Times New Roman" w:eastAsia="等线" w:hAnsi="Times New Roman" w:cs="Times New Roman"/>
                <w:sz w:val="24"/>
                <w:szCs w:val="24"/>
                <w:lang w:eastAsia="zh-CN"/>
              </w:rPr>
            </w:pPr>
          </w:p>
          <w:p w14:paraId="11B6340C" w14:textId="77777777" w:rsidR="001A6057" w:rsidRDefault="001A6057">
            <w:pPr>
              <w:rPr>
                <w:rFonts w:ascii="Times New Roman" w:eastAsia="等线" w:hAnsi="Times New Roman" w:cs="Times New Roman"/>
                <w:sz w:val="24"/>
                <w:szCs w:val="24"/>
                <w:lang w:eastAsia="zh-CN"/>
              </w:rPr>
            </w:pPr>
          </w:p>
          <w:p w14:paraId="4F6A52A7" w14:textId="77777777" w:rsidR="001A6057" w:rsidRDefault="001A6057">
            <w:pPr>
              <w:rPr>
                <w:rFonts w:ascii="Times New Roman" w:eastAsia="等线" w:hAnsi="Times New Roman" w:cs="Times New Roman"/>
                <w:sz w:val="24"/>
                <w:szCs w:val="24"/>
                <w:lang w:eastAsia="zh-CN"/>
              </w:rPr>
            </w:pPr>
          </w:p>
          <w:p w14:paraId="21462AF3" w14:textId="77777777" w:rsidR="001A6057" w:rsidRDefault="001A6057">
            <w:pPr>
              <w:rPr>
                <w:rFonts w:ascii="Times New Roman" w:eastAsia="等线" w:hAnsi="Times New Roman" w:cs="Times New Roman"/>
                <w:sz w:val="24"/>
                <w:szCs w:val="24"/>
                <w:lang w:eastAsia="zh-CN"/>
              </w:rPr>
            </w:pPr>
          </w:p>
          <w:p w14:paraId="0A203883" w14:textId="77777777" w:rsidR="001A6057" w:rsidRDefault="001A6057">
            <w:pPr>
              <w:rPr>
                <w:rFonts w:ascii="Times New Roman" w:eastAsia="等线" w:hAnsi="Times New Roman" w:cs="Times New Roman"/>
                <w:sz w:val="24"/>
                <w:szCs w:val="24"/>
                <w:lang w:eastAsia="zh-CN"/>
              </w:rPr>
            </w:pPr>
          </w:p>
          <w:p w14:paraId="47B6EF59" w14:textId="77777777" w:rsidR="001A6057" w:rsidRDefault="001A6057">
            <w:pPr>
              <w:rPr>
                <w:rFonts w:ascii="Times New Roman" w:eastAsia="等线" w:hAnsi="Times New Roman" w:cs="Times New Roman"/>
                <w:sz w:val="24"/>
                <w:szCs w:val="24"/>
                <w:lang w:eastAsia="zh-CN"/>
              </w:rPr>
            </w:pPr>
          </w:p>
          <w:p w14:paraId="036710B2" w14:textId="77777777" w:rsidR="001A6057" w:rsidRDefault="001A6057">
            <w:pPr>
              <w:rPr>
                <w:rFonts w:ascii="Times New Roman" w:eastAsia="等线" w:hAnsi="Times New Roman" w:cs="Times New Roman"/>
                <w:sz w:val="24"/>
                <w:szCs w:val="24"/>
                <w:lang w:eastAsia="zh-CN"/>
              </w:rPr>
            </w:pPr>
          </w:p>
          <w:p w14:paraId="0521D252" w14:textId="77777777" w:rsidR="001A6057" w:rsidRDefault="001A6057">
            <w:pPr>
              <w:rPr>
                <w:rFonts w:ascii="Times New Roman" w:eastAsia="等线" w:hAnsi="Times New Roman" w:cs="Times New Roman"/>
                <w:sz w:val="24"/>
                <w:szCs w:val="24"/>
                <w:lang w:eastAsia="zh-CN"/>
              </w:rPr>
            </w:pPr>
          </w:p>
          <w:p w14:paraId="5667CC57" w14:textId="24DDCDBC" w:rsidR="001A6057" w:rsidRDefault="001A6057" w:rsidP="001A6057">
            <w:pPr>
              <w:rPr>
                <w:rFonts w:ascii="Times New Roman" w:eastAsia="等线" w:hAnsi="Times New Roman" w:cs="Times New Roman"/>
                <w:sz w:val="24"/>
                <w:szCs w:val="24"/>
                <w:lang w:eastAsia="zh-CN"/>
              </w:rPr>
            </w:pPr>
            <w:r>
              <w:rPr>
                <w:rFonts w:ascii="Times New Roman" w:eastAsia="等线" w:hAnsi="Times New Roman" w:cs="Times New Roman" w:hint="eastAsia"/>
                <w:sz w:val="24"/>
                <w:szCs w:val="24"/>
                <w:lang w:eastAsia="zh-CN"/>
              </w:rPr>
              <w:t>S</w:t>
            </w:r>
            <w:r>
              <w:rPr>
                <w:rFonts w:ascii="Times New Roman" w:eastAsia="等线" w:hAnsi="Times New Roman" w:cs="Times New Roman"/>
                <w:sz w:val="24"/>
                <w:szCs w:val="24"/>
                <w:lang w:eastAsia="zh-CN"/>
              </w:rPr>
              <w:t>upport CEPT’s proposal on 4.10</w:t>
            </w:r>
          </w:p>
          <w:p w14:paraId="26E4AAF8" w14:textId="77777777" w:rsidR="001A6057" w:rsidRDefault="001A6057">
            <w:pPr>
              <w:rPr>
                <w:rFonts w:ascii="Times New Roman" w:eastAsia="等线" w:hAnsi="Times New Roman" w:cs="Times New Roman"/>
                <w:sz w:val="24"/>
                <w:szCs w:val="24"/>
                <w:lang w:eastAsia="zh-CN"/>
              </w:rPr>
            </w:pPr>
          </w:p>
          <w:p w14:paraId="17B42C33" w14:textId="77777777" w:rsidR="001A6057" w:rsidRDefault="001A6057">
            <w:pPr>
              <w:rPr>
                <w:rFonts w:ascii="Times New Roman" w:eastAsia="等线" w:hAnsi="Times New Roman" w:cs="Times New Roman"/>
                <w:sz w:val="24"/>
                <w:szCs w:val="24"/>
                <w:lang w:eastAsia="zh-CN"/>
              </w:rPr>
            </w:pPr>
          </w:p>
          <w:p w14:paraId="6E5BFA8A" w14:textId="77777777" w:rsidR="001A6057" w:rsidRDefault="001A6057">
            <w:pPr>
              <w:rPr>
                <w:rFonts w:ascii="Times New Roman" w:eastAsia="等线" w:hAnsi="Times New Roman" w:cs="Times New Roman"/>
                <w:sz w:val="24"/>
                <w:szCs w:val="24"/>
                <w:lang w:eastAsia="zh-CN"/>
              </w:rPr>
            </w:pPr>
          </w:p>
          <w:p w14:paraId="694A1D51" w14:textId="77777777" w:rsidR="001A6057" w:rsidRDefault="001A6057">
            <w:pPr>
              <w:rPr>
                <w:rFonts w:ascii="Times New Roman" w:eastAsia="等线" w:hAnsi="Times New Roman" w:cs="Times New Roman"/>
                <w:sz w:val="24"/>
                <w:szCs w:val="24"/>
                <w:lang w:eastAsia="zh-CN"/>
              </w:rPr>
            </w:pPr>
          </w:p>
          <w:p w14:paraId="317A6C09" w14:textId="77777777" w:rsidR="001A6057" w:rsidRDefault="001A6057">
            <w:pPr>
              <w:rPr>
                <w:rFonts w:ascii="Times New Roman" w:eastAsia="等线" w:hAnsi="Times New Roman" w:cs="Times New Roman"/>
                <w:sz w:val="24"/>
                <w:szCs w:val="24"/>
                <w:lang w:eastAsia="zh-CN"/>
              </w:rPr>
            </w:pPr>
          </w:p>
          <w:p w14:paraId="1A870090" w14:textId="77777777" w:rsidR="001A6057" w:rsidRDefault="001A6057" w:rsidP="001A6057">
            <w:pPr>
              <w:rPr>
                <w:rFonts w:ascii="Times New Roman" w:eastAsia="等线" w:hAnsi="Times New Roman" w:cs="Times New Roman"/>
                <w:sz w:val="24"/>
                <w:szCs w:val="24"/>
                <w:lang w:eastAsia="zh-CN"/>
              </w:rPr>
            </w:pPr>
            <w:r>
              <w:rPr>
                <w:rFonts w:ascii="Times New Roman" w:eastAsia="等线" w:hAnsi="Times New Roman" w:cs="Times New Roman"/>
                <w:sz w:val="24"/>
                <w:szCs w:val="24"/>
                <w:lang w:eastAsia="zh-CN"/>
              </w:rPr>
              <w:t>Need clarification from CEPT the reason that remove the limitation of participating regional group in 8.1.1</w:t>
            </w:r>
          </w:p>
          <w:p w14:paraId="314CE1C9" w14:textId="52F53C92" w:rsidR="001A6057" w:rsidRPr="00EC01C0" w:rsidRDefault="001A6057" w:rsidP="001A6057">
            <w:pPr>
              <w:rPr>
                <w:rFonts w:ascii="Times New Roman" w:eastAsia="等线" w:hAnsi="Times New Roman" w:cs="Times New Roman"/>
                <w:sz w:val="24"/>
                <w:szCs w:val="24"/>
                <w:lang w:eastAsia="zh-CN"/>
              </w:rPr>
            </w:pPr>
            <w:r>
              <w:rPr>
                <w:rFonts w:ascii="Times New Roman" w:eastAsia="等线" w:hAnsi="Times New Roman" w:cs="Times New Roman"/>
                <w:sz w:val="24"/>
                <w:szCs w:val="24"/>
                <w:lang w:eastAsia="zh-CN"/>
              </w:rPr>
              <w:t>Not support to use “technologies”, proposed to change “technologies” into “applications and services”</w:t>
            </w:r>
          </w:p>
        </w:tc>
      </w:tr>
      <w:tr w:rsidR="0032786E" w:rsidRPr="0089019F" w14:paraId="6935460C" w14:textId="77777777" w:rsidTr="003559FF">
        <w:tc>
          <w:tcPr>
            <w:tcW w:w="1667" w:type="dxa"/>
          </w:tcPr>
          <w:p w14:paraId="6F99F9A7" w14:textId="5DEDD036" w:rsidR="0032786E" w:rsidRPr="00A83D1F" w:rsidRDefault="00FB7263" w:rsidP="00FB7263">
            <w:pPr>
              <w:jc w:val="center"/>
              <w:rPr>
                <w:rFonts w:ascii="Times New Roman" w:eastAsia="等线" w:hAnsi="Times New Roman" w:cs="Times New Roman"/>
                <w:lang w:eastAsia="zh-CN"/>
              </w:rPr>
            </w:pPr>
            <w:r w:rsidRPr="00A83D1F">
              <w:rPr>
                <w:rFonts w:ascii="Times New Roman" w:eastAsia="等线" w:hAnsi="Times New Roman" w:cs="Times New Roman" w:hint="eastAsia"/>
                <w:lang w:eastAsia="zh-CN"/>
              </w:rPr>
              <w:lastRenderedPageBreak/>
              <w:t>C</w:t>
            </w:r>
            <w:r w:rsidRPr="00A83D1F">
              <w:rPr>
                <w:rFonts w:ascii="Times New Roman" w:eastAsia="等线" w:hAnsi="Times New Roman" w:cs="Times New Roman"/>
                <w:lang w:eastAsia="zh-CN"/>
              </w:rPr>
              <w:t>-40/A</w:t>
            </w:r>
            <w:r w:rsidR="0048300D" w:rsidRPr="00A83D1F">
              <w:rPr>
                <w:rFonts w:ascii="Times New Roman" w:eastAsia="等线" w:hAnsi="Times New Roman" w:cs="Times New Roman"/>
                <w:lang w:eastAsia="zh-CN"/>
              </w:rPr>
              <w:t>05</w:t>
            </w:r>
          </w:p>
          <w:p w14:paraId="31E56127" w14:textId="07598787" w:rsidR="00FB7263" w:rsidRPr="00A83D1F" w:rsidRDefault="00FB7263" w:rsidP="00FB7263">
            <w:pPr>
              <w:jc w:val="center"/>
              <w:rPr>
                <w:rFonts w:ascii="Times New Roman" w:hAnsi="Times New Roman" w:cs="Times New Roman"/>
              </w:rPr>
            </w:pPr>
          </w:p>
        </w:tc>
        <w:tc>
          <w:tcPr>
            <w:tcW w:w="1117" w:type="dxa"/>
          </w:tcPr>
          <w:p w14:paraId="12288F98" w14:textId="0367B504" w:rsidR="0032786E" w:rsidRPr="00A83D1F" w:rsidRDefault="00FB7263" w:rsidP="0056336E">
            <w:pPr>
              <w:jc w:val="center"/>
              <w:rPr>
                <w:rFonts w:ascii="Times New Roman" w:hAnsi="Times New Roman" w:cs="Times New Roman"/>
              </w:rPr>
            </w:pPr>
            <w:r w:rsidRPr="00A83D1F">
              <w:rPr>
                <w:rFonts w:ascii="Times New Roman" w:hAnsi="Times New Roman" w:cs="Times New Roman"/>
              </w:rPr>
              <w:t>RCC</w:t>
            </w:r>
          </w:p>
          <w:p w14:paraId="21DF5CD4" w14:textId="77777777" w:rsidR="003559FF" w:rsidRPr="00A83D1F" w:rsidRDefault="003559FF" w:rsidP="0056336E">
            <w:pPr>
              <w:jc w:val="center"/>
              <w:rPr>
                <w:rFonts w:ascii="Times New Roman" w:hAnsi="Times New Roman" w:cs="Times New Roman"/>
              </w:rPr>
            </w:pPr>
          </w:p>
          <w:p w14:paraId="47CCF4B4" w14:textId="39197D0E" w:rsidR="003559FF" w:rsidRPr="00A83D1F" w:rsidRDefault="003559FF" w:rsidP="0056336E">
            <w:pPr>
              <w:jc w:val="center"/>
              <w:rPr>
                <w:rFonts w:ascii="Times New Roman" w:hAnsi="Times New Roman" w:cs="Times New Roman"/>
              </w:rPr>
            </w:pPr>
          </w:p>
        </w:tc>
        <w:tc>
          <w:tcPr>
            <w:tcW w:w="5088" w:type="dxa"/>
          </w:tcPr>
          <w:p w14:paraId="4E46D917" w14:textId="77777777" w:rsidR="00FB7263" w:rsidRPr="00750765" w:rsidRDefault="00A83D1F">
            <w:pPr>
              <w:rPr>
                <w:rFonts w:ascii="Times New Roman" w:eastAsia="等线" w:hAnsi="Times New Roman" w:cs="Times New Roman"/>
                <w:lang w:eastAsia="zh-CN"/>
              </w:rPr>
            </w:pPr>
            <w:r w:rsidRPr="00750765">
              <w:rPr>
                <w:rFonts w:ascii="Times New Roman" w:eastAsia="等线" w:hAnsi="Times New Roman" w:cs="Times New Roman"/>
                <w:lang w:eastAsia="zh-CN"/>
              </w:rPr>
              <w:t>SECTION 1</w:t>
            </w:r>
          </w:p>
          <w:p w14:paraId="0F031D74" w14:textId="77777777" w:rsidR="00A83D1F" w:rsidRPr="00750765" w:rsidRDefault="00A83D1F" w:rsidP="00A83D1F">
            <w:pPr>
              <w:pStyle w:val="Normalaftertitle1"/>
              <w:rPr>
                <w:ins w:id="37" w:author="Green, Adam" w:date="2022-02-01T14:53:00Z"/>
                <w:sz w:val="22"/>
                <w:szCs w:val="22"/>
              </w:rPr>
            </w:pPr>
            <w:r w:rsidRPr="00750765">
              <w:rPr>
                <w:b/>
                <w:bCs/>
                <w:sz w:val="22"/>
                <w:szCs w:val="22"/>
              </w:rPr>
              <w:t>1.1</w:t>
            </w:r>
            <w:r w:rsidRPr="00750765">
              <w:rPr>
                <w:sz w:val="22"/>
                <w:szCs w:val="22"/>
              </w:rPr>
              <w:tab/>
              <w:t>The World Telecommunication Standardization Assembly (WTSA), in undertaking the duties assigned to it in Article 18 of the ITU Constitution, Article 13 of the ITU Convention and the General Rules of conferences, assemblies and meetings of the Union, shall</w:t>
            </w:r>
            <w:del w:id="38" w:author="Friesen, Eduard" w:date="2022-02-02T11:25:00Z">
              <w:r w:rsidRPr="00750765" w:rsidDel="00406F96">
                <w:rPr>
                  <w:sz w:val="22"/>
                  <w:szCs w:val="22"/>
                </w:rPr>
                <w:delText xml:space="preserve"> conduct the work of each assembly by setting up committees and group(s) to address organization, work programme, budget control and editorial matters, and to consider other specific matters if required.</w:delText>
              </w:r>
            </w:del>
            <w:ins w:id="39" w:author="Green, Adam" w:date="2022-02-01T14:39:00Z">
              <w:r w:rsidRPr="00750765">
                <w:rPr>
                  <w:sz w:val="22"/>
                  <w:szCs w:val="22"/>
                </w:rPr>
                <w:t>:</w:t>
              </w:r>
            </w:ins>
          </w:p>
          <w:p w14:paraId="058D934E" w14:textId="77777777" w:rsidR="00A83D1F" w:rsidRPr="00750765" w:rsidRDefault="00A83D1F" w:rsidP="00750765">
            <w:pPr>
              <w:pStyle w:val="enumlev1"/>
              <w:rPr>
                <w:ins w:id="40" w:author="Green, Adam" w:date="2022-02-01T14:53:00Z"/>
                <w:sz w:val="22"/>
                <w:szCs w:val="22"/>
              </w:rPr>
            </w:pPr>
            <w:ins w:id="41" w:author="Ruepp, Rowena" w:date="2022-02-02T09:33:00Z">
              <w:r w:rsidRPr="00750765">
                <w:rPr>
                  <w:sz w:val="22"/>
                  <w:szCs w:val="22"/>
                </w:rPr>
                <w:t>a)</w:t>
              </w:r>
              <w:r w:rsidRPr="00750765">
                <w:rPr>
                  <w:sz w:val="22"/>
                  <w:szCs w:val="22"/>
                </w:rPr>
                <w:tab/>
              </w:r>
            </w:ins>
            <w:ins w:id="42" w:author="Green, Adam" w:date="2022-02-01T14:53:00Z">
              <w:r w:rsidRPr="00750765">
                <w:rPr>
                  <w:sz w:val="22"/>
                  <w:szCs w:val="22"/>
                </w:rPr>
                <w:t xml:space="preserve">adopt and modify, </w:t>
              </w:r>
            </w:ins>
            <w:ins w:id="43" w:author="ETS" w:date="2022-02-07T14:43:00Z">
              <w:r w:rsidRPr="00750765">
                <w:rPr>
                  <w:sz w:val="22"/>
                  <w:szCs w:val="22"/>
                </w:rPr>
                <w:t>where necessary</w:t>
              </w:r>
            </w:ins>
            <w:ins w:id="44" w:author="Green, Adam" w:date="2022-02-01T14:53:00Z">
              <w:r w:rsidRPr="00750765">
                <w:rPr>
                  <w:sz w:val="22"/>
                  <w:szCs w:val="22"/>
                </w:rPr>
                <w:t>, the working methods and procedures for the management of the Sector’s activities;</w:t>
              </w:r>
            </w:ins>
          </w:p>
          <w:p w14:paraId="2358D89A" w14:textId="77777777" w:rsidR="00A83D1F" w:rsidRPr="00750765" w:rsidRDefault="00A83D1F" w:rsidP="00750765">
            <w:pPr>
              <w:pStyle w:val="enumlev1"/>
              <w:rPr>
                <w:ins w:id="45" w:author="Green, Adam" w:date="2022-02-01T14:53:00Z"/>
                <w:sz w:val="22"/>
                <w:szCs w:val="22"/>
              </w:rPr>
            </w:pPr>
            <w:ins w:id="46" w:author="Ruepp, Rowena" w:date="2022-02-02T09:33:00Z">
              <w:r w:rsidRPr="00750765">
                <w:rPr>
                  <w:sz w:val="22"/>
                  <w:szCs w:val="22"/>
                </w:rPr>
                <w:t>b)</w:t>
              </w:r>
              <w:r w:rsidRPr="00750765">
                <w:rPr>
                  <w:sz w:val="22"/>
                  <w:szCs w:val="22"/>
                  <w:rPrChange w:id="47" w:author="Ruepp, Rowena" w:date="2022-02-02T09:34:00Z">
                    <w:rPr>
                      <w:szCs w:val="24"/>
                      <w:lang w:val="en-US"/>
                    </w:rPr>
                  </w:rPrChange>
                </w:rPr>
                <w:tab/>
              </w:r>
            </w:ins>
            <w:ins w:id="48" w:author="Green, Adam" w:date="2022-02-01T14:53:00Z">
              <w:r w:rsidRPr="00750765">
                <w:rPr>
                  <w:sz w:val="22"/>
                  <w:szCs w:val="22"/>
                  <w:rPrChange w:id="49" w:author="Ruepp, Rowena" w:date="2022-02-02T09:34:00Z">
                    <w:rPr>
                      <w:szCs w:val="24"/>
                      <w:lang w:val="en-US"/>
                    </w:rPr>
                  </w:rPrChange>
                </w:rPr>
                <w:t>consider the reports of study groups on their activities;</w:t>
              </w:r>
            </w:ins>
          </w:p>
          <w:p w14:paraId="227A4771" w14:textId="77777777" w:rsidR="00A83D1F" w:rsidRPr="00750765" w:rsidRDefault="00A83D1F" w:rsidP="00750765">
            <w:pPr>
              <w:pStyle w:val="enumlev1"/>
              <w:rPr>
                <w:ins w:id="50" w:author="Green, Adam" w:date="2022-02-01T14:53:00Z"/>
                <w:sz w:val="22"/>
                <w:szCs w:val="22"/>
              </w:rPr>
            </w:pPr>
            <w:ins w:id="51" w:author="Ruepp, Rowena" w:date="2022-02-02T09:34:00Z">
              <w:r w:rsidRPr="00750765">
                <w:rPr>
                  <w:sz w:val="22"/>
                  <w:szCs w:val="22"/>
                </w:rPr>
                <w:t>c)</w:t>
              </w:r>
              <w:r w:rsidRPr="00750765">
                <w:rPr>
                  <w:sz w:val="22"/>
                  <w:szCs w:val="22"/>
                  <w:rPrChange w:id="52" w:author="Ruepp, Rowena" w:date="2022-02-02T09:34:00Z">
                    <w:rPr>
                      <w:szCs w:val="24"/>
                      <w:lang w:val="en-US"/>
                    </w:rPr>
                  </w:rPrChange>
                </w:rPr>
                <w:tab/>
              </w:r>
            </w:ins>
            <w:ins w:id="53" w:author="Green, Adam" w:date="2022-02-01T14:53:00Z">
              <w:r w:rsidRPr="00750765">
                <w:rPr>
                  <w:sz w:val="22"/>
                  <w:szCs w:val="22"/>
                  <w:rPrChange w:id="54" w:author="Ruepp, Rowena" w:date="2022-02-02T09:34:00Z">
                    <w:rPr>
                      <w:szCs w:val="24"/>
                      <w:lang w:val="en-US"/>
                    </w:rPr>
                  </w:rPrChange>
                </w:rPr>
                <w:t xml:space="preserve">approve, modify or reject draft </w:t>
              </w:r>
              <w:r w:rsidRPr="00750765">
                <w:rPr>
                  <w:sz w:val="22"/>
                  <w:szCs w:val="22"/>
                </w:rPr>
                <w:t xml:space="preserve">Recommendations </w:t>
              </w:r>
            </w:ins>
            <w:ins w:id="55" w:author="Friesen, Eduard" w:date="2022-02-06T20:52:00Z">
              <w:r w:rsidRPr="00750765">
                <w:rPr>
                  <w:sz w:val="22"/>
                  <w:szCs w:val="22"/>
                </w:rPr>
                <w:t>contained</w:t>
              </w:r>
            </w:ins>
            <w:ins w:id="56" w:author="Friesen, Eduard" w:date="2022-02-06T20:53:00Z">
              <w:r w:rsidRPr="00750765">
                <w:rPr>
                  <w:sz w:val="22"/>
                  <w:szCs w:val="22"/>
                </w:rPr>
                <w:t xml:space="preserve"> </w:t>
              </w:r>
            </w:ins>
            <w:ins w:id="57" w:author="Friesen, Eduard" w:date="2022-02-02T11:32:00Z">
              <w:r w:rsidRPr="00750765">
                <w:rPr>
                  <w:sz w:val="22"/>
                  <w:szCs w:val="22"/>
                </w:rPr>
                <w:t xml:space="preserve">in </w:t>
              </w:r>
            </w:ins>
            <w:ins w:id="58" w:author="Friesen, Eduard" w:date="2022-02-02T11:34:00Z">
              <w:r w:rsidRPr="00750765">
                <w:rPr>
                  <w:sz w:val="22"/>
                  <w:szCs w:val="22"/>
                </w:rPr>
                <w:t xml:space="preserve">the reports of </w:t>
              </w:r>
            </w:ins>
            <w:ins w:id="59" w:author="Green, Adam" w:date="2022-02-01T14:53:00Z">
              <w:r w:rsidRPr="00750765">
                <w:rPr>
                  <w:sz w:val="22"/>
                  <w:szCs w:val="22"/>
                </w:rPr>
                <w:t xml:space="preserve">study groups </w:t>
              </w:r>
            </w:ins>
            <w:ins w:id="60" w:author="Friesen, Eduard" w:date="2022-02-06T20:53:00Z">
              <w:r w:rsidRPr="00750765">
                <w:rPr>
                  <w:sz w:val="22"/>
                  <w:szCs w:val="22"/>
                </w:rPr>
                <w:t xml:space="preserve">or </w:t>
              </w:r>
            </w:ins>
            <w:ins w:id="61" w:author="Green, Adam" w:date="2022-02-01T14:53:00Z">
              <w:r w:rsidRPr="00750765">
                <w:rPr>
                  <w:sz w:val="22"/>
                  <w:szCs w:val="22"/>
                </w:rPr>
                <w:t>submitted by Member States and Sector Members</w:t>
              </w:r>
            </w:ins>
            <w:ins w:id="62" w:author="Friesen, Eduard" w:date="2022-02-02T11:34:00Z">
              <w:r w:rsidRPr="00750765">
                <w:rPr>
                  <w:sz w:val="22"/>
                  <w:szCs w:val="22"/>
                </w:rPr>
                <w:t>,</w:t>
              </w:r>
            </w:ins>
            <w:ins w:id="63" w:author="Green, Adam" w:date="2022-02-01T14:53:00Z">
              <w:r w:rsidRPr="00750765">
                <w:rPr>
                  <w:sz w:val="22"/>
                  <w:szCs w:val="22"/>
                </w:rPr>
                <w:t xml:space="preserve"> or make arrangement for the consideration and approval of draft Recommendations by </w:t>
              </w:r>
            </w:ins>
            <w:ins w:id="64" w:author="TSB (RC)" w:date="2022-02-09T08:17:00Z">
              <w:r w:rsidRPr="00750765">
                <w:rPr>
                  <w:sz w:val="22"/>
                  <w:szCs w:val="22"/>
                </w:rPr>
                <w:t>study group</w:t>
              </w:r>
            </w:ins>
            <w:ins w:id="65" w:author="Green, Adam" w:date="2022-02-01T14:53:00Z">
              <w:r w:rsidRPr="00750765">
                <w:rPr>
                  <w:sz w:val="22"/>
                  <w:szCs w:val="22"/>
                </w:rPr>
                <w:t>s;</w:t>
              </w:r>
            </w:ins>
          </w:p>
          <w:p w14:paraId="48137611" w14:textId="77777777" w:rsidR="00A83D1F" w:rsidRPr="00750765" w:rsidRDefault="00A83D1F" w:rsidP="00750765">
            <w:pPr>
              <w:pStyle w:val="enumlev1"/>
              <w:rPr>
                <w:ins w:id="66" w:author="Green, Adam" w:date="2022-02-01T14:53:00Z"/>
                <w:sz w:val="22"/>
                <w:szCs w:val="22"/>
              </w:rPr>
            </w:pPr>
            <w:ins w:id="67" w:author="Ruepp, Rowena" w:date="2022-02-02T09:34:00Z">
              <w:r w:rsidRPr="00750765">
                <w:rPr>
                  <w:sz w:val="22"/>
                  <w:szCs w:val="22"/>
                </w:rPr>
                <w:t>d)</w:t>
              </w:r>
              <w:r w:rsidRPr="00750765">
                <w:rPr>
                  <w:sz w:val="22"/>
                  <w:szCs w:val="22"/>
                  <w:rPrChange w:id="68" w:author="Ruepp, Rowena" w:date="2022-02-02T09:34:00Z">
                    <w:rPr>
                      <w:szCs w:val="24"/>
                      <w:lang w:val="en-US"/>
                    </w:rPr>
                  </w:rPrChange>
                </w:rPr>
                <w:tab/>
              </w:r>
            </w:ins>
            <w:ins w:id="69" w:author="Green, Adam" w:date="2022-02-01T14:53:00Z">
              <w:r w:rsidRPr="00750765">
                <w:rPr>
                  <w:sz w:val="22"/>
                  <w:szCs w:val="22"/>
                  <w:rPrChange w:id="70" w:author="Ruepp, Rowena" w:date="2022-02-02T09:34:00Z">
                    <w:rPr>
                      <w:szCs w:val="24"/>
                      <w:lang w:val="en-US"/>
                    </w:rPr>
                  </w:rPrChange>
                </w:rPr>
                <w:t xml:space="preserve">consider, in accordance with Nos. </w:t>
              </w:r>
            </w:ins>
            <w:ins w:id="71" w:author="Green, Adam" w:date="2022-02-01T15:03:00Z">
              <w:r w:rsidRPr="00750765">
                <w:rPr>
                  <w:sz w:val="22"/>
                  <w:szCs w:val="22"/>
                  <w:rPrChange w:id="72" w:author="Ruepp, Rowena" w:date="2022-02-02T09:34:00Z">
                    <w:rPr>
                      <w:szCs w:val="24"/>
                      <w:lang w:val="en-US"/>
                    </w:rPr>
                  </w:rPrChange>
                </w:rPr>
                <w:t>197H</w:t>
              </w:r>
            </w:ins>
            <w:ins w:id="73" w:author="Green, Adam" w:date="2022-02-01T14:53:00Z">
              <w:r w:rsidRPr="00750765">
                <w:rPr>
                  <w:sz w:val="22"/>
                  <w:szCs w:val="22"/>
                  <w:rPrChange w:id="74" w:author="Ruepp, Rowena" w:date="2022-02-02T09:34:00Z">
                    <w:rPr>
                      <w:szCs w:val="24"/>
                      <w:lang w:val="en-US"/>
                    </w:rPr>
                  </w:rPrChange>
                </w:rPr>
                <w:t xml:space="preserve"> and </w:t>
              </w:r>
            </w:ins>
            <w:ins w:id="75" w:author="Green, Adam" w:date="2022-02-01T15:03:00Z">
              <w:r w:rsidRPr="00750765">
                <w:rPr>
                  <w:sz w:val="22"/>
                  <w:szCs w:val="22"/>
                  <w:rPrChange w:id="76" w:author="Ruepp, Rowena" w:date="2022-02-02T09:34:00Z">
                    <w:rPr>
                      <w:szCs w:val="24"/>
                      <w:lang w:val="en-US"/>
                    </w:rPr>
                  </w:rPrChange>
                </w:rPr>
                <w:t>197I</w:t>
              </w:r>
            </w:ins>
            <w:ins w:id="77" w:author="Green, Adam" w:date="2022-02-01T14:53:00Z">
              <w:r w:rsidRPr="00750765">
                <w:rPr>
                  <w:sz w:val="22"/>
                  <w:szCs w:val="22"/>
                  <w:rPrChange w:id="78" w:author="Ruepp, Rowena" w:date="2022-02-02T09:34:00Z">
                    <w:rPr>
                      <w:szCs w:val="24"/>
                      <w:lang w:val="en-US"/>
                    </w:rPr>
                  </w:rPrChange>
                </w:rPr>
                <w:t xml:space="preserve"> of the Convention</w:t>
              </w:r>
            </w:ins>
            <w:ins w:id="79" w:author="Friesen, Eduard" w:date="2022-02-02T11:36:00Z">
              <w:r w:rsidRPr="00750765">
                <w:rPr>
                  <w:sz w:val="22"/>
                  <w:szCs w:val="22"/>
                </w:rPr>
                <w:t xml:space="preserve"> (see also</w:t>
              </w:r>
            </w:ins>
            <w:ins w:id="80" w:author="Friesen, Eduard" w:date="2022-02-06T21:05:00Z">
              <w:r w:rsidRPr="00750765">
                <w:rPr>
                  <w:sz w:val="22"/>
                  <w:szCs w:val="22"/>
                </w:rPr>
                <w:t xml:space="preserve"> </w:t>
              </w:r>
            </w:ins>
            <w:ins w:id="81" w:author="Friesen, Eduard" w:date="2022-02-02T11:36:00Z">
              <w:r w:rsidRPr="00750765">
                <w:rPr>
                  <w:sz w:val="22"/>
                  <w:szCs w:val="22"/>
                </w:rPr>
                <w:t>4.9 below)</w:t>
              </w:r>
            </w:ins>
            <w:ins w:id="82" w:author="Green, Adam" w:date="2022-02-01T14:53:00Z">
              <w:r w:rsidRPr="00750765">
                <w:rPr>
                  <w:sz w:val="22"/>
                  <w:szCs w:val="22"/>
                </w:rPr>
                <w:t>, reports</w:t>
              </w:r>
            </w:ins>
            <w:ins w:id="83" w:author="Friesen, Eduard" w:date="2022-02-02T14:31:00Z">
              <w:r w:rsidRPr="00750765">
                <w:rPr>
                  <w:sz w:val="22"/>
                  <w:szCs w:val="22"/>
                </w:rPr>
                <w:t xml:space="preserve"> of the Telecommunication Standardization Advisory Group (TSAG)</w:t>
              </w:r>
            </w:ins>
            <w:ins w:id="84" w:author="Green, Adam" w:date="2022-02-01T14:53:00Z">
              <w:r w:rsidRPr="00750765">
                <w:rPr>
                  <w:sz w:val="22"/>
                  <w:szCs w:val="22"/>
                </w:rPr>
                <w:t xml:space="preserve">, including </w:t>
              </w:r>
            </w:ins>
            <w:ins w:id="85" w:author="Friesen, Eduard" w:date="2022-02-02T14:31:00Z">
              <w:r w:rsidRPr="00750765">
                <w:rPr>
                  <w:sz w:val="22"/>
                  <w:szCs w:val="22"/>
                </w:rPr>
                <w:t xml:space="preserve">TSAG </w:t>
              </w:r>
            </w:ins>
            <w:ins w:id="86" w:author="Green, Adam" w:date="2022-02-01T14:53:00Z">
              <w:r w:rsidRPr="00750765">
                <w:rPr>
                  <w:sz w:val="22"/>
                  <w:szCs w:val="22"/>
                </w:rPr>
                <w:t>report</w:t>
              </w:r>
            </w:ins>
            <w:ins w:id="87" w:author="Friesen, Eduard" w:date="2022-02-06T21:06:00Z">
              <w:r w:rsidRPr="00750765">
                <w:rPr>
                  <w:sz w:val="22"/>
                  <w:szCs w:val="22"/>
                </w:rPr>
                <w:t>s</w:t>
              </w:r>
            </w:ins>
            <w:ins w:id="88" w:author="Green, Adam" w:date="2022-02-01T14:53:00Z">
              <w:r w:rsidRPr="00750765">
                <w:rPr>
                  <w:sz w:val="22"/>
                  <w:szCs w:val="22"/>
                </w:rPr>
                <w:t xml:space="preserve"> on the implementation of </w:t>
              </w:r>
            </w:ins>
            <w:ins w:id="89" w:author="Friesen, Eduard" w:date="2022-02-06T21:06:00Z">
              <w:r w:rsidRPr="00750765">
                <w:rPr>
                  <w:sz w:val="22"/>
                  <w:szCs w:val="22"/>
                </w:rPr>
                <w:t xml:space="preserve">any </w:t>
              </w:r>
            </w:ins>
            <w:ins w:id="90" w:author="Green, Adam" w:date="2022-02-01T14:53:00Z">
              <w:r w:rsidRPr="00750765">
                <w:rPr>
                  <w:sz w:val="22"/>
                  <w:szCs w:val="22"/>
                </w:rPr>
                <w:t xml:space="preserve">specific functions assigned to it by </w:t>
              </w:r>
            </w:ins>
            <w:ins w:id="91" w:author="Friesen, Eduard" w:date="2022-02-06T21:06:00Z">
              <w:r w:rsidRPr="00750765">
                <w:rPr>
                  <w:sz w:val="22"/>
                  <w:szCs w:val="22"/>
                </w:rPr>
                <w:t xml:space="preserve">the </w:t>
              </w:r>
            </w:ins>
            <w:ins w:id="92" w:author="Green, Adam" w:date="2022-02-01T14:53:00Z">
              <w:r w:rsidRPr="00750765">
                <w:rPr>
                  <w:sz w:val="22"/>
                  <w:szCs w:val="22"/>
                </w:rPr>
                <w:t xml:space="preserve">previous </w:t>
              </w:r>
            </w:ins>
            <w:ins w:id="93" w:author="Friesen, Eduard" w:date="2022-02-06T21:07:00Z">
              <w:r w:rsidRPr="00750765">
                <w:rPr>
                  <w:sz w:val="22"/>
                  <w:szCs w:val="22"/>
                </w:rPr>
                <w:t>WTSA</w:t>
              </w:r>
            </w:ins>
            <w:ins w:id="94" w:author="ETS" w:date="2022-02-07T14:48:00Z">
              <w:r w:rsidRPr="00750765">
                <w:rPr>
                  <w:sz w:val="22"/>
                  <w:szCs w:val="22"/>
                </w:rPr>
                <w:t>;</w:t>
              </w:r>
            </w:ins>
          </w:p>
          <w:p w14:paraId="2DA556F9" w14:textId="77777777" w:rsidR="00A83D1F" w:rsidRPr="00750765" w:rsidRDefault="00A83D1F" w:rsidP="00750765">
            <w:pPr>
              <w:pStyle w:val="enumlev1"/>
              <w:keepNext/>
              <w:rPr>
                <w:ins w:id="95" w:author="Green, Adam" w:date="2022-02-01T14:53:00Z"/>
                <w:sz w:val="22"/>
                <w:szCs w:val="22"/>
              </w:rPr>
            </w:pPr>
            <w:ins w:id="96" w:author="Ruepp, Rowena" w:date="2022-02-02T09:34:00Z">
              <w:r w:rsidRPr="00750765">
                <w:rPr>
                  <w:sz w:val="22"/>
                  <w:szCs w:val="22"/>
                </w:rPr>
                <w:t>e)</w:t>
              </w:r>
              <w:r w:rsidRPr="00750765">
                <w:rPr>
                  <w:sz w:val="22"/>
                  <w:szCs w:val="22"/>
                </w:rPr>
                <w:tab/>
              </w:r>
            </w:ins>
            <w:ins w:id="97" w:author="Green, Adam" w:date="2022-02-01T14:53:00Z">
              <w:r w:rsidRPr="00750765">
                <w:rPr>
                  <w:sz w:val="22"/>
                  <w:szCs w:val="22"/>
                </w:rPr>
                <w:t>approve a program</w:t>
              </w:r>
            </w:ins>
            <w:ins w:id="98" w:author="Friesen, Eduard" w:date="2022-02-02T13:05:00Z">
              <w:r w:rsidRPr="00750765">
                <w:rPr>
                  <w:sz w:val="22"/>
                  <w:szCs w:val="22"/>
                </w:rPr>
                <w:t>me</w:t>
              </w:r>
            </w:ins>
            <w:ins w:id="99" w:author="Green, Adam" w:date="2022-02-01T14:53:00Z">
              <w:r w:rsidRPr="00750765">
                <w:rPr>
                  <w:sz w:val="22"/>
                  <w:szCs w:val="22"/>
                </w:rPr>
                <w:t xml:space="preserve"> of work</w:t>
              </w:r>
              <w:r w:rsidRPr="00750765">
                <w:rPr>
                  <w:rStyle w:val="ab"/>
                  <w:sz w:val="22"/>
                  <w:szCs w:val="22"/>
                </w:rPr>
                <w:footnoteReference w:customMarkFollows="1" w:id="1"/>
                <w:t>1</w:t>
              </w:r>
              <w:r w:rsidRPr="00750765">
                <w:rPr>
                  <w:sz w:val="22"/>
                  <w:szCs w:val="22"/>
                </w:rPr>
                <w:t xml:space="preserve">, taking into account the priority, urgency and </w:t>
              </w:r>
            </w:ins>
            <w:ins w:id="115" w:author="Friesen, Eduard" w:date="2022-02-06T22:18:00Z">
              <w:r w:rsidRPr="00750765">
                <w:rPr>
                  <w:sz w:val="22"/>
                  <w:szCs w:val="22"/>
                </w:rPr>
                <w:t xml:space="preserve">time-scale for the </w:t>
              </w:r>
            </w:ins>
            <w:ins w:id="116" w:author="Green, Adam" w:date="2022-02-01T14:53:00Z">
              <w:r w:rsidRPr="00750765">
                <w:rPr>
                  <w:sz w:val="22"/>
                  <w:szCs w:val="22"/>
                </w:rPr>
                <w:t>completion of the studies</w:t>
              </w:r>
            </w:ins>
            <w:ins w:id="117" w:author="Friesen, Eduard" w:date="2022-02-02T15:00:00Z">
              <w:r w:rsidRPr="00750765">
                <w:rPr>
                  <w:sz w:val="22"/>
                  <w:szCs w:val="22"/>
                </w:rPr>
                <w:t xml:space="preserve"> and </w:t>
              </w:r>
            </w:ins>
            <w:ins w:id="118" w:author="Green, Adam" w:date="2022-02-01T14:53:00Z">
              <w:r w:rsidRPr="00750765">
                <w:rPr>
                  <w:sz w:val="22"/>
                  <w:szCs w:val="22"/>
                </w:rPr>
                <w:t xml:space="preserve">the financial implications, arising from the </w:t>
              </w:r>
            </w:ins>
            <w:ins w:id="119" w:author="Friesen, Eduard" w:date="2022-02-06T22:15:00Z">
              <w:r w:rsidRPr="00750765">
                <w:rPr>
                  <w:sz w:val="22"/>
                  <w:szCs w:val="22"/>
                </w:rPr>
                <w:t xml:space="preserve">review </w:t>
              </w:r>
            </w:ins>
            <w:ins w:id="120" w:author="Friesen, Eduard" w:date="2022-02-02T14:34:00Z">
              <w:r w:rsidRPr="00750765">
                <w:rPr>
                  <w:sz w:val="22"/>
                  <w:szCs w:val="22"/>
                </w:rPr>
                <w:t>of</w:t>
              </w:r>
            </w:ins>
            <w:ins w:id="121" w:author="Green, Adam" w:date="2022-02-01T14:53:00Z">
              <w:r w:rsidRPr="00750765">
                <w:rPr>
                  <w:sz w:val="22"/>
                  <w:szCs w:val="22"/>
                </w:rPr>
                <w:t>:</w:t>
              </w:r>
            </w:ins>
          </w:p>
          <w:p w14:paraId="3B065E68" w14:textId="77777777" w:rsidR="00A83D1F" w:rsidRPr="00750765" w:rsidRDefault="00A83D1F" w:rsidP="00750765">
            <w:pPr>
              <w:pStyle w:val="enumlev2"/>
              <w:rPr>
                <w:ins w:id="122" w:author="Green, Adam" w:date="2022-02-01T14:53:00Z"/>
                <w:sz w:val="22"/>
                <w:szCs w:val="22"/>
              </w:rPr>
            </w:pPr>
            <w:ins w:id="123" w:author="Green, Adam" w:date="2022-02-01T14:53:00Z">
              <w:r w:rsidRPr="00750765">
                <w:rPr>
                  <w:sz w:val="22"/>
                  <w:szCs w:val="22"/>
                </w:rPr>
                <w:t>i)</w:t>
              </w:r>
              <w:r w:rsidRPr="00750765">
                <w:rPr>
                  <w:sz w:val="22"/>
                  <w:szCs w:val="22"/>
                </w:rPr>
                <w:tab/>
                <w:t>existing and new Questions;</w:t>
              </w:r>
            </w:ins>
          </w:p>
          <w:p w14:paraId="7E608E59" w14:textId="77777777" w:rsidR="00A83D1F" w:rsidRPr="00750765" w:rsidRDefault="00A83D1F" w:rsidP="00750765">
            <w:pPr>
              <w:pStyle w:val="enumlev2"/>
              <w:rPr>
                <w:ins w:id="124" w:author="Green, Adam" w:date="2022-02-01T14:53:00Z"/>
                <w:sz w:val="22"/>
                <w:szCs w:val="22"/>
              </w:rPr>
            </w:pPr>
            <w:ins w:id="125" w:author="Green, Adam" w:date="2022-02-01T14:53:00Z">
              <w:r w:rsidRPr="00750765">
                <w:rPr>
                  <w:sz w:val="22"/>
                  <w:szCs w:val="22"/>
                </w:rPr>
                <w:lastRenderedPageBreak/>
                <w:t>ii)</w:t>
              </w:r>
              <w:r w:rsidRPr="00750765">
                <w:rPr>
                  <w:sz w:val="22"/>
                  <w:szCs w:val="22"/>
                </w:rPr>
                <w:tab/>
                <w:t xml:space="preserve">existing and new </w:t>
              </w:r>
            </w:ins>
            <w:ins w:id="126" w:author="Friesen, Eduard" w:date="2022-02-02T15:02:00Z">
              <w:r w:rsidRPr="00750765">
                <w:rPr>
                  <w:sz w:val="22"/>
                  <w:szCs w:val="22"/>
                </w:rPr>
                <w:t>r</w:t>
              </w:r>
            </w:ins>
            <w:ins w:id="127" w:author="Green, Adam" w:date="2022-02-01T14:53:00Z">
              <w:r w:rsidRPr="00750765">
                <w:rPr>
                  <w:sz w:val="22"/>
                  <w:szCs w:val="22"/>
                </w:rPr>
                <w:t xml:space="preserve">esolutions </w:t>
              </w:r>
            </w:ins>
            <w:ins w:id="128" w:author="Friesen, Eduard" w:date="2022-02-02T15:03:00Z">
              <w:r w:rsidRPr="00750765">
                <w:rPr>
                  <w:sz w:val="22"/>
                  <w:szCs w:val="22"/>
                </w:rPr>
                <w:t>of the Assembly and of the Plenipotentiary Conference</w:t>
              </w:r>
            </w:ins>
            <w:ins w:id="129" w:author="Green, Adam" w:date="2022-02-01T14:53:00Z">
              <w:r w:rsidRPr="00750765">
                <w:rPr>
                  <w:sz w:val="22"/>
                  <w:szCs w:val="22"/>
                </w:rPr>
                <w:t>; and</w:t>
              </w:r>
            </w:ins>
          </w:p>
          <w:p w14:paraId="5941F2FA" w14:textId="77777777" w:rsidR="00A83D1F" w:rsidRPr="00750765" w:rsidRDefault="00A83D1F" w:rsidP="00750765">
            <w:pPr>
              <w:pStyle w:val="enumlev2"/>
              <w:rPr>
                <w:ins w:id="130" w:author="Green, Adam" w:date="2022-02-01T14:53:00Z"/>
                <w:sz w:val="22"/>
                <w:szCs w:val="22"/>
              </w:rPr>
            </w:pPr>
            <w:ins w:id="131" w:author="Green, Adam" w:date="2022-02-01T14:53:00Z">
              <w:r w:rsidRPr="00750765">
                <w:rPr>
                  <w:sz w:val="22"/>
                  <w:szCs w:val="22"/>
                </w:rPr>
                <w:t>iii)</w:t>
              </w:r>
              <w:r w:rsidRPr="00750765">
                <w:rPr>
                  <w:sz w:val="22"/>
                  <w:szCs w:val="22"/>
                </w:rPr>
                <w:tab/>
                <w:t xml:space="preserve">matters to be carried over to the next study period as </w:t>
              </w:r>
            </w:ins>
            <w:ins w:id="132" w:author="Friesen, Eduard" w:date="2022-02-02T15:06:00Z">
              <w:r w:rsidRPr="00750765">
                <w:rPr>
                  <w:sz w:val="22"/>
                  <w:szCs w:val="22"/>
                </w:rPr>
                <w:t>proposed</w:t>
              </w:r>
            </w:ins>
            <w:ins w:id="133" w:author="Green, Adam" w:date="2022-02-01T14:53:00Z">
              <w:r w:rsidRPr="00750765">
                <w:rPr>
                  <w:sz w:val="22"/>
                  <w:szCs w:val="22"/>
                </w:rPr>
                <w:t xml:space="preserve"> in the reports of the study group</w:t>
              </w:r>
            </w:ins>
            <w:ins w:id="134" w:author="Friesen, Eduard" w:date="2022-02-02T15:05:00Z">
              <w:r w:rsidRPr="00750765">
                <w:rPr>
                  <w:sz w:val="22"/>
                  <w:szCs w:val="22"/>
                </w:rPr>
                <w:t xml:space="preserve"> chairmen</w:t>
              </w:r>
            </w:ins>
            <w:ins w:id="135" w:author="Green, Adam" w:date="2022-02-01T14:53:00Z">
              <w:r w:rsidRPr="00750765">
                <w:rPr>
                  <w:sz w:val="22"/>
                  <w:szCs w:val="22"/>
                </w:rPr>
                <w:t xml:space="preserve"> to </w:t>
              </w:r>
            </w:ins>
            <w:ins w:id="136" w:author="Friesen, Eduard" w:date="2022-02-02T14:51:00Z">
              <w:r w:rsidRPr="00750765">
                <w:rPr>
                  <w:sz w:val="22"/>
                  <w:szCs w:val="22"/>
                </w:rPr>
                <w:t>WTSA</w:t>
              </w:r>
            </w:ins>
            <w:ins w:id="137" w:author="Green, Adam" w:date="2022-02-01T14:53:00Z">
              <w:r w:rsidRPr="00750765">
                <w:rPr>
                  <w:sz w:val="22"/>
                  <w:szCs w:val="22"/>
                </w:rPr>
                <w:t>;</w:t>
              </w:r>
            </w:ins>
          </w:p>
          <w:p w14:paraId="52134A65" w14:textId="77777777" w:rsidR="00A83D1F" w:rsidRPr="00750765" w:rsidRDefault="00A83D1F" w:rsidP="00A83D1F">
            <w:pPr>
              <w:pStyle w:val="enumlev1"/>
              <w:rPr>
                <w:ins w:id="138" w:author="Karen Turnbull" w:date="2022-02-08T10:49:00Z"/>
                <w:sz w:val="22"/>
                <w:szCs w:val="22"/>
              </w:rPr>
            </w:pPr>
            <w:ins w:id="139" w:author="Ruepp, Rowena" w:date="2022-02-02T09:34:00Z">
              <w:r w:rsidRPr="00750765">
                <w:rPr>
                  <w:sz w:val="22"/>
                  <w:szCs w:val="22"/>
                </w:rPr>
                <w:t>f)</w:t>
              </w:r>
              <w:r w:rsidRPr="00750765">
                <w:rPr>
                  <w:sz w:val="22"/>
                  <w:szCs w:val="22"/>
                </w:rPr>
                <w:tab/>
              </w:r>
            </w:ins>
            <w:ins w:id="140" w:author="Friesen, Eduard" w:date="2022-02-02T17:17:00Z">
              <w:r w:rsidRPr="00750765">
                <w:rPr>
                  <w:sz w:val="22"/>
                  <w:szCs w:val="22"/>
                </w:rPr>
                <w:t>approve</w:t>
              </w:r>
            </w:ins>
            <w:ins w:id="141" w:author="Green, Adam" w:date="2022-02-01T15:10:00Z">
              <w:r w:rsidRPr="00750765">
                <w:rPr>
                  <w:sz w:val="22"/>
                  <w:szCs w:val="22"/>
                </w:rPr>
                <w:t xml:space="preserve"> </w:t>
              </w:r>
            </w:ins>
            <w:ins w:id="142" w:author="Friesen, Eduard" w:date="2022-02-02T17:17:00Z">
              <w:r w:rsidRPr="00750765">
                <w:rPr>
                  <w:sz w:val="22"/>
                  <w:szCs w:val="22"/>
                </w:rPr>
                <w:t>new Questions</w:t>
              </w:r>
            </w:ins>
            <w:ins w:id="143" w:author="Friesen, Eduard" w:date="2022-02-02T17:22:00Z">
              <w:r w:rsidRPr="00750765">
                <w:rPr>
                  <w:sz w:val="22"/>
                  <w:szCs w:val="22"/>
                </w:rPr>
                <w:t xml:space="preserve"> </w:t>
              </w:r>
            </w:ins>
            <w:ins w:id="144" w:author="Friesen, Eduard" w:date="2022-02-06T21:11:00Z">
              <w:r w:rsidRPr="00750765">
                <w:rPr>
                  <w:sz w:val="22"/>
                  <w:szCs w:val="22"/>
                </w:rPr>
                <w:t xml:space="preserve">for study </w:t>
              </w:r>
            </w:ins>
            <w:ins w:id="145" w:author="Friesen, Eduard" w:date="2022-02-02T17:22:00Z">
              <w:r w:rsidRPr="00750765">
                <w:rPr>
                  <w:sz w:val="22"/>
                  <w:szCs w:val="22"/>
                </w:rPr>
                <w:t>and delete or revise existing Questions in accordance with decisions of study gro</w:t>
              </w:r>
            </w:ins>
            <w:ins w:id="146" w:author="Friesen, Eduard" w:date="2022-02-02T17:23:00Z">
              <w:r w:rsidRPr="00750765">
                <w:rPr>
                  <w:sz w:val="22"/>
                  <w:szCs w:val="22"/>
                </w:rPr>
                <w:t xml:space="preserve">ups communicated in reports from the study group chairmen </w:t>
              </w:r>
            </w:ins>
            <w:ins w:id="147" w:author="Friesen, Eduard" w:date="2022-02-06T21:11:00Z">
              <w:r w:rsidRPr="00750765">
                <w:rPr>
                  <w:sz w:val="22"/>
                  <w:szCs w:val="22"/>
                </w:rPr>
                <w:t>and/</w:t>
              </w:r>
            </w:ins>
            <w:ins w:id="148" w:author="Friesen, Eduard" w:date="2022-02-02T17:23:00Z">
              <w:r w:rsidRPr="00750765">
                <w:rPr>
                  <w:sz w:val="22"/>
                  <w:szCs w:val="22"/>
                </w:rPr>
                <w:t xml:space="preserve">or </w:t>
              </w:r>
            </w:ins>
            <w:ins w:id="149" w:author="Friesen, Eduard" w:date="2022-02-02T17:24:00Z">
              <w:r w:rsidRPr="00750765">
                <w:rPr>
                  <w:sz w:val="22"/>
                  <w:szCs w:val="22"/>
                </w:rPr>
                <w:t xml:space="preserve">presentations made to </w:t>
              </w:r>
            </w:ins>
            <w:ins w:id="150" w:author="Friesen, Eduard" w:date="2022-02-06T21:11:00Z">
              <w:r w:rsidRPr="00750765">
                <w:rPr>
                  <w:sz w:val="22"/>
                  <w:szCs w:val="22"/>
                </w:rPr>
                <w:t xml:space="preserve">WTSA </w:t>
              </w:r>
            </w:ins>
            <w:ins w:id="151" w:author="Friesen, Eduard" w:date="2022-02-02T17:25:00Z">
              <w:r w:rsidRPr="00750765">
                <w:rPr>
                  <w:sz w:val="22"/>
                  <w:szCs w:val="22"/>
                </w:rPr>
                <w:t>by ITU Member States or Sector Members;</w:t>
              </w:r>
            </w:ins>
          </w:p>
          <w:p w14:paraId="4919DBE8" w14:textId="77777777" w:rsidR="00A83D1F" w:rsidRPr="00750765" w:rsidRDefault="00A83D1F" w:rsidP="00A83D1F">
            <w:pPr>
              <w:pStyle w:val="enumlev1"/>
              <w:rPr>
                <w:ins w:id="152" w:author="Karen Turnbull" w:date="2022-02-08T10:49:00Z"/>
                <w:sz w:val="22"/>
                <w:szCs w:val="22"/>
              </w:rPr>
            </w:pPr>
            <w:ins w:id="153" w:author="Friesen, Eduard" w:date="2022-02-02T17:25:00Z">
              <w:r w:rsidRPr="00750765">
                <w:rPr>
                  <w:sz w:val="22"/>
                  <w:szCs w:val="22"/>
                </w:rPr>
                <w:t>g)</w:t>
              </w:r>
              <w:r w:rsidRPr="00750765">
                <w:rPr>
                  <w:sz w:val="22"/>
                  <w:szCs w:val="22"/>
                </w:rPr>
                <w:tab/>
              </w:r>
            </w:ins>
            <w:ins w:id="154" w:author="Green, Adam" w:date="2022-02-01T14:53:00Z">
              <w:r w:rsidRPr="00750765">
                <w:rPr>
                  <w:sz w:val="22"/>
                  <w:szCs w:val="22"/>
                </w:rPr>
                <w:t>in the light of the approved program</w:t>
              </w:r>
            </w:ins>
            <w:ins w:id="155" w:author="Friesen, Eduard" w:date="2022-02-02T17:26:00Z">
              <w:r w:rsidRPr="00750765">
                <w:rPr>
                  <w:sz w:val="22"/>
                  <w:szCs w:val="22"/>
                </w:rPr>
                <w:t>me</w:t>
              </w:r>
            </w:ins>
            <w:ins w:id="156" w:author="Friesen, Eduard" w:date="2022-02-06T22:00:00Z">
              <w:r w:rsidRPr="00750765">
                <w:rPr>
                  <w:sz w:val="22"/>
                  <w:szCs w:val="22"/>
                </w:rPr>
                <w:t xml:space="preserve"> of work</w:t>
              </w:r>
            </w:ins>
            <w:ins w:id="157" w:author="Green, Adam" w:date="2022-02-01T14:53:00Z">
              <w:r w:rsidRPr="00750765">
                <w:rPr>
                  <w:sz w:val="22"/>
                  <w:szCs w:val="22"/>
                </w:rPr>
                <w:t xml:space="preserve">, decide on the </w:t>
              </w:r>
            </w:ins>
            <w:ins w:id="158" w:author="Friesen, Eduard" w:date="2022-02-06T22:00:00Z">
              <w:r w:rsidRPr="00750765">
                <w:rPr>
                  <w:sz w:val="22"/>
                  <w:szCs w:val="22"/>
                </w:rPr>
                <w:t xml:space="preserve">need to </w:t>
              </w:r>
            </w:ins>
            <w:ins w:id="159" w:author="Green, Adam" w:date="2022-02-01T14:53:00Z">
              <w:r w:rsidRPr="00750765">
                <w:rPr>
                  <w:sz w:val="22"/>
                  <w:szCs w:val="22"/>
                </w:rPr>
                <w:t xml:space="preserve">maintain, terminate </w:t>
              </w:r>
            </w:ins>
            <w:ins w:id="160" w:author="Friesen, Eduard" w:date="2022-02-06T22:03:00Z">
              <w:r w:rsidRPr="00750765">
                <w:rPr>
                  <w:sz w:val="22"/>
                  <w:szCs w:val="22"/>
                </w:rPr>
                <w:t xml:space="preserve">the activity of, </w:t>
              </w:r>
            </w:ins>
            <w:ins w:id="161" w:author="Green, Adam" w:date="2022-02-01T14:53:00Z">
              <w:r w:rsidRPr="00750765">
                <w:rPr>
                  <w:sz w:val="22"/>
                  <w:szCs w:val="22"/>
                </w:rPr>
                <w:t xml:space="preserve">or establish </w:t>
              </w:r>
            </w:ins>
            <w:ins w:id="162" w:author="Friesen, Eduard" w:date="2022-02-02T18:40:00Z">
              <w:r w:rsidRPr="00750765">
                <w:rPr>
                  <w:sz w:val="22"/>
                  <w:szCs w:val="22"/>
                </w:rPr>
                <w:t xml:space="preserve">a study group </w:t>
              </w:r>
            </w:ins>
            <w:ins w:id="163" w:author="Friesen, Eduard" w:date="2022-02-06T21:11:00Z">
              <w:r w:rsidRPr="00750765">
                <w:rPr>
                  <w:sz w:val="22"/>
                  <w:szCs w:val="22"/>
                </w:rPr>
                <w:t>(</w:t>
              </w:r>
            </w:ins>
            <w:ins w:id="164" w:author="Friesen, Eduard" w:date="2022-02-06T21:12:00Z">
              <w:r w:rsidRPr="00750765">
                <w:rPr>
                  <w:sz w:val="22"/>
                  <w:szCs w:val="22"/>
                </w:rPr>
                <w:t>see WTSA Resolution 2</w:t>
              </w:r>
            </w:ins>
            <w:ins w:id="165" w:author="Friesen, Eduard" w:date="2022-02-06T21:11:00Z">
              <w:r w:rsidRPr="00750765">
                <w:rPr>
                  <w:sz w:val="22"/>
                  <w:szCs w:val="22"/>
                </w:rPr>
                <w:t xml:space="preserve">) </w:t>
              </w:r>
            </w:ins>
            <w:ins w:id="166" w:author="Friesen, Eduard" w:date="2022-02-02T18:40:00Z">
              <w:r w:rsidRPr="00750765">
                <w:rPr>
                  <w:sz w:val="22"/>
                  <w:szCs w:val="22"/>
                </w:rPr>
                <w:t>or other group</w:t>
              </w:r>
            </w:ins>
            <w:ins w:id="167" w:author="Friesen, Eduard" w:date="2022-02-02T18:47:00Z">
              <w:r w:rsidRPr="00750765">
                <w:rPr>
                  <w:sz w:val="22"/>
                  <w:szCs w:val="22"/>
                </w:rPr>
                <w:t>s</w:t>
              </w:r>
            </w:ins>
            <w:ins w:id="168" w:author="Friesen, Eduard" w:date="2022-02-02T18:41:00Z">
              <w:r w:rsidRPr="00750765">
                <w:rPr>
                  <w:sz w:val="22"/>
                  <w:szCs w:val="22"/>
                </w:rPr>
                <w:t xml:space="preserve">, as appropriate, </w:t>
              </w:r>
            </w:ins>
            <w:ins w:id="169" w:author="Green, Adam" w:date="2022-02-01T14:53:00Z">
              <w:r w:rsidRPr="00750765">
                <w:rPr>
                  <w:sz w:val="22"/>
                  <w:szCs w:val="22"/>
                </w:rPr>
                <w:t xml:space="preserve">and </w:t>
              </w:r>
            </w:ins>
            <w:ins w:id="170" w:author="Friesen, Eduard" w:date="2022-02-02T18:41:00Z">
              <w:r w:rsidRPr="00750765">
                <w:rPr>
                  <w:sz w:val="22"/>
                  <w:szCs w:val="22"/>
                </w:rPr>
                <w:t>allocate among them the Questions to be studi</w:t>
              </w:r>
            </w:ins>
            <w:ins w:id="171" w:author="Friesen, Eduard" w:date="2022-02-02T18:42:00Z">
              <w:r w:rsidRPr="00750765">
                <w:rPr>
                  <w:sz w:val="22"/>
                  <w:szCs w:val="22"/>
                </w:rPr>
                <w:t>ed</w:t>
              </w:r>
            </w:ins>
            <w:ins w:id="172" w:author="Green, Adam" w:date="2022-02-01T14:53:00Z">
              <w:r w:rsidRPr="00750765">
                <w:rPr>
                  <w:sz w:val="22"/>
                  <w:szCs w:val="22"/>
                </w:rPr>
                <w:t>;</w:t>
              </w:r>
            </w:ins>
          </w:p>
          <w:p w14:paraId="00163D9C" w14:textId="77777777" w:rsidR="00A83D1F" w:rsidRPr="00750765" w:rsidRDefault="00A83D1F" w:rsidP="00A83D1F">
            <w:pPr>
              <w:pStyle w:val="enumlev1"/>
              <w:rPr>
                <w:ins w:id="173" w:author="Karen Turnbull" w:date="2022-02-08T10:49:00Z"/>
                <w:sz w:val="22"/>
                <w:szCs w:val="22"/>
              </w:rPr>
            </w:pPr>
            <w:ins w:id="174" w:author="Ruepp, Rowena" w:date="2022-02-02T09:35:00Z">
              <w:r w:rsidRPr="00750765">
                <w:rPr>
                  <w:sz w:val="22"/>
                  <w:szCs w:val="22"/>
                </w:rPr>
                <w:t>h)</w:t>
              </w:r>
              <w:r w:rsidRPr="00750765">
                <w:rPr>
                  <w:sz w:val="22"/>
                  <w:szCs w:val="22"/>
                </w:rPr>
                <w:tab/>
              </w:r>
            </w:ins>
            <w:ins w:id="175" w:author="Friesen, Eduard" w:date="2022-02-02T18:47:00Z">
              <w:r w:rsidRPr="00750765">
                <w:rPr>
                  <w:sz w:val="22"/>
                  <w:szCs w:val="22"/>
                </w:rPr>
                <w:t xml:space="preserve">establish the terms of reference for </w:t>
              </w:r>
            </w:ins>
            <w:ins w:id="176" w:author="Friesen, Eduard" w:date="2022-02-02T18:48:00Z">
              <w:r w:rsidRPr="00750765">
                <w:rPr>
                  <w:sz w:val="22"/>
                  <w:szCs w:val="22"/>
                </w:rPr>
                <w:t>the other groups mentioned at g) above; such groups shall not adopt Questions or Recommendations</w:t>
              </w:r>
            </w:ins>
            <w:ins w:id="177" w:author="Green, Adam" w:date="2022-02-01T14:53:00Z">
              <w:r w:rsidRPr="00750765">
                <w:rPr>
                  <w:sz w:val="22"/>
                  <w:szCs w:val="22"/>
                </w:rPr>
                <w:t>;</w:t>
              </w:r>
            </w:ins>
          </w:p>
          <w:p w14:paraId="7046337B" w14:textId="77777777" w:rsidR="00A83D1F" w:rsidRPr="00750765" w:rsidRDefault="00A83D1F" w:rsidP="00A83D1F">
            <w:pPr>
              <w:pStyle w:val="enumlev1"/>
              <w:rPr>
                <w:ins w:id="178" w:author="Karen Turnbull" w:date="2022-02-08T10:49:00Z"/>
                <w:sz w:val="22"/>
                <w:szCs w:val="22"/>
              </w:rPr>
            </w:pPr>
            <w:ins w:id="179" w:author="Ruepp, Rowena" w:date="2022-02-02T09:35:00Z">
              <w:r w:rsidRPr="00750765">
                <w:rPr>
                  <w:sz w:val="22"/>
                  <w:szCs w:val="22"/>
                </w:rPr>
                <w:t>i)</w:t>
              </w:r>
              <w:r w:rsidRPr="00750765">
                <w:rPr>
                  <w:sz w:val="22"/>
                  <w:szCs w:val="22"/>
                  <w:rPrChange w:id="180" w:author="Ruepp, Rowena" w:date="2022-02-02T09:36:00Z">
                    <w:rPr>
                      <w:i/>
                      <w:iCs/>
                      <w:lang w:val="en-US"/>
                    </w:rPr>
                  </w:rPrChange>
                </w:rPr>
                <w:tab/>
              </w:r>
            </w:ins>
            <w:ins w:id="181" w:author="Friesen, Eduard" w:date="2022-02-02T18:51:00Z">
              <w:r w:rsidRPr="00750765">
                <w:rPr>
                  <w:sz w:val="22"/>
                  <w:szCs w:val="22"/>
                </w:rPr>
                <w:t>appoint chairmen and vice-chairmen of study groups and other groups, as well as two experts to represent ITU-T in the joint ITU Coordination Committee for Terminology (CCT) at the level of vice-chairmen, based on the provisions of Resolution 208 and Resolution 154 of the Plenipotentiary Conference and taking into account the proposals of the meeting of heads of delegation (see 1.10 below);</w:t>
              </w:r>
            </w:ins>
          </w:p>
          <w:p w14:paraId="5031DD29" w14:textId="77777777" w:rsidR="00A83D1F" w:rsidRPr="00750765" w:rsidRDefault="00A83D1F" w:rsidP="00A83D1F">
            <w:pPr>
              <w:pStyle w:val="enumlev1"/>
              <w:rPr>
                <w:ins w:id="182" w:author="Karen Turnbull" w:date="2022-02-08T10:49:00Z"/>
                <w:sz w:val="22"/>
                <w:szCs w:val="22"/>
              </w:rPr>
            </w:pPr>
            <w:ins w:id="183" w:author="Ruepp, Rowena" w:date="2022-02-02T09:35:00Z">
              <w:r w:rsidRPr="00750765">
                <w:rPr>
                  <w:sz w:val="22"/>
                  <w:szCs w:val="22"/>
                </w:rPr>
                <w:t>j)</w:t>
              </w:r>
              <w:r w:rsidRPr="00750765">
                <w:rPr>
                  <w:sz w:val="22"/>
                  <w:szCs w:val="22"/>
                  <w:rPrChange w:id="184" w:author="Ruepp, Rowena" w:date="2022-02-02T09:36:00Z">
                    <w:rPr>
                      <w:i/>
                      <w:iCs/>
                      <w:lang w:val="en-US"/>
                    </w:rPr>
                  </w:rPrChange>
                </w:rPr>
                <w:tab/>
              </w:r>
            </w:ins>
            <w:ins w:id="185" w:author="Friesen, Eduard" w:date="2022-02-02T18:46:00Z">
              <w:r w:rsidRPr="00750765">
                <w:rPr>
                  <w:sz w:val="22"/>
                  <w:szCs w:val="22"/>
                </w:rPr>
                <w:t xml:space="preserve">consider and approve the report of the Director of the Telecommunication Standardization Bureau (TSB) on the activities of the Sector since the last </w:t>
              </w:r>
            </w:ins>
            <w:ins w:id="186" w:author="Friesen, Eduard" w:date="2022-02-02T18:54:00Z">
              <w:r w:rsidRPr="00750765">
                <w:rPr>
                  <w:sz w:val="22"/>
                  <w:szCs w:val="22"/>
                </w:rPr>
                <w:t>assembly</w:t>
              </w:r>
            </w:ins>
            <w:ins w:id="187" w:author="Friesen, Eduard" w:date="2022-02-02T18:55:00Z">
              <w:r w:rsidRPr="00750765">
                <w:rPr>
                  <w:sz w:val="22"/>
                  <w:szCs w:val="22"/>
                </w:rPr>
                <w:t xml:space="preserve"> (see </w:t>
              </w:r>
            </w:ins>
            <w:ins w:id="188" w:author="Friesen, Eduard" w:date="2022-02-06T21:12:00Z">
              <w:r w:rsidRPr="00750765">
                <w:rPr>
                  <w:sz w:val="22"/>
                  <w:szCs w:val="22"/>
                </w:rPr>
                <w:t>Section </w:t>
              </w:r>
            </w:ins>
            <w:ins w:id="189" w:author="Friesen, Eduard" w:date="2022-02-02T18:55:00Z">
              <w:r w:rsidRPr="00750765">
                <w:rPr>
                  <w:sz w:val="22"/>
                  <w:szCs w:val="22"/>
                </w:rPr>
                <w:t>5 below)</w:t>
              </w:r>
            </w:ins>
            <w:ins w:id="190" w:author="Friesen, Eduard" w:date="2022-02-02T18:46:00Z">
              <w:r w:rsidRPr="00750765">
                <w:rPr>
                  <w:sz w:val="22"/>
                  <w:szCs w:val="22"/>
                </w:rPr>
                <w:t>;</w:t>
              </w:r>
            </w:ins>
          </w:p>
          <w:p w14:paraId="23FE4F87" w14:textId="77777777" w:rsidR="00A83D1F" w:rsidRPr="00750765" w:rsidRDefault="00A83D1F" w:rsidP="00A83D1F">
            <w:pPr>
              <w:pStyle w:val="enumlev1"/>
              <w:rPr>
                <w:ins w:id="191" w:author="Karen Turnbull" w:date="2022-02-08T10:49:00Z"/>
                <w:sz w:val="22"/>
                <w:szCs w:val="22"/>
              </w:rPr>
            </w:pPr>
            <w:ins w:id="192" w:author="Ruepp, Rowena" w:date="2022-02-02T09:35:00Z">
              <w:r w:rsidRPr="00750765">
                <w:rPr>
                  <w:sz w:val="22"/>
                  <w:szCs w:val="22"/>
                </w:rPr>
                <w:t>k)</w:t>
              </w:r>
              <w:r w:rsidRPr="00750765">
                <w:rPr>
                  <w:sz w:val="22"/>
                  <w:szCs w:val="22"/>
                  <w:rPrChange w:id="193" w:author="Ruepp, Rowena" w:date="2022-02-02T09:36:00Z">
                    <w:rPr>
                      <w:i/>
                      <w:iCs/>
                      <w:lang w:val="en-US"/>
                    </w:rPr>
                  </w:rPrChange>
                </w:rPr>
                <w:tab/>
              </w:r>
            </w:ins>
            <w:ins w:id="194" w:author="Friesen, Eduard" w:date="2022-02-02T19:03:00Z">
              <w:r w:rsidRPr="00750765">
                <w:rPr>
                  <w:sz w:val="22"/>
                  <w:szCs w:val="22"/>
                </w:rPr>
                <w:t>pay particular attention to those telecommunication standardization problems that are of interest to developing countries</w:t>
              </w:r>
            </w:ins>
            <w:ins w:id="195" w:author="Friesen, Eduard" w:date="2022-02-02T18:57:00Z">
              <w:r w:rsidRPr="00750765">
                <w:rPr>
                  <w:sz w:val="22"/>
                  <w:szCs w:val="22"/>
                </w:rPr>
                <w:t>;</w:t>
              </w:r>
            </w:ins>
          </w:p>
          <w:p w14:paraId="6E3DBB84" w14:textId="77777777" w:rsidR="00A83D1F" w:rsidRPr="00750765" w:rsidRDefault="00A83D1F" w:rsidP="00A83D1F">
            <w:pPr>
              <w:pStyle w:val="enumlev1"/>
              <w:rPr>
                <w:ins w:id="196" w:author="Karen Turnbull" w:date="2022-02-08T10:49:00Z"/>
                <w:sz w:val="22"/>
                <w:szCs w:val="22"/>
              </w:rPr>
            </w:pPr>
            <w:ins w:id="197" w:author="Ruepp, Rowena" w:date="2022-02-02T09:35:00Z">
              <w:r w:rsidRPr="00750765">
                <w:rPr>
                  <w:sz w:val="22"/>
                  <w:szCs w:val="22"/>
                </w:rPr>
                <w:t>l)</w:t>
              </w:r>
              <w:r w:rsidRPr="00750765">
                <w:rPr>
                  <w:sz w:val="22"/>
                  <w:szCs w:val="22"/>
                  <w:rPrChange w:id="198" w:author="Ruepp, Rowena" w:date="2022-02-02T09:36:00Z">
                    <w:rPr>
                      <w:i/>
                      <w:iCs/>
                      <w:lang w:val="en-US"/>
                    </w:rPr>
                  </w:rPrChange>
                </w:rPr>
                <w:tab/>
              </w:r>
            </w:ins>
            <w:ins w:id="199" w:author="Friesen, Eduard" w:date="2022-02-02T19:00:00Z">
              <w:r w:rsidRPr="00750765">
                <w:rPr>
                  <w:sz w:val="22"/>
                  <w:szCs w:val="22"/>
                </w:rPr>
                <w:t xml:space="preserve">examine and </w:t>
              </w:r>
            </w:ins>
            <w:ins w:id="200" w:author="Friesen, Eduard" w:date="2022-02-02T23:42:00Z">
              <w:r w:rsidRPr="00750765">
                <w:rPr>
                  <w:sz w:val="22"/>
                  <w:szCs w:val="22"/>
                </w:rPr>
                <w:t xml:space="preserve">adopt </w:t>
              </w:r>
            </w:ins>
            <w:ins w:id="201" w:author="Friesen, Eduard" w:date="2022-02-02T19:00:00Z">
              <w:r w:rsidRPr="00750765">
                <w:rPr>
                  <w:sz w:val="22"/>
                  <w:szCs w:val="22"/>
                </w:rPr>
                <w:t>revised or new WTSA resolutions</w:t>
              </w:r>
            </w:ins>
            <w:ins w:id="202" w:author="Friesen, Eduard" w:date="2022-02-02T18:57:00Z">
              <w:r w:rsidRPr="00750765">
                <w:rPr>
                  <w:sz w:val="22"/>
                  <w:szCs w:val="22"/>
                </w:rPr>
                <w:t>;</w:t>
              </w:r>
            </w:ins>
          </w:p>
          <w:p w14:paraId="514FB01D" w14:textId="77777777" w:rsidR="00A83D1F" w:rsidRPr="00750765" w:rsidRDefault="00A83D1F" w:rsidP="00A83D1F">
            <w:pPr>
              <w:pStyle w:val="enumlev1"/>
              <w:rPr>
                <w:ins w:id="203" w:author="Karen Turnbull" w:date="2022-02-08T10:49:00Z"/>
                <w:sz w:val="22"/>
                <w:szCs w:val="22"/>
              </w:rPr>
            </w:pPr>
            <w:ins w:id="204" w:author="Ruepp, Rowena" w:date="2022-02-02T09:35:00Z">
              <w:r w:rsidRPr="00750765">
                <w:rPr>
                  <w:sz w:val="22"/>
                  <w:szCs w:val="22"/>
                </w:rPr>
                <w:t>m)</w:t>
              </w:r>
              <w:r w:rsidRPr="00750765">
                <w:rPr>
                  <w:sz w:val="22"/>
                  <w:szCs w:val="22"/>
                  <w:rPrChange w:id="205" w:author="Ruepp, Rowena" w:date="2022-02-02T09:36:00Z">
                    <w:rPr>
                      <w:i/>
                      <w:iCs/>
                      <w:lang w:val="en-US"/>
                    </w:rPr>
                  </w:rPrChange>
                </w:rPr>
                <w:tab/>
              </w:r>
            </w:ins>
            <w:ins w:id="206" w:author="Green, Adam" w:date="2022-02-01T15:13:00Z">
              <w:r w:rsidRPr="00750765">
                <w:rPr>
                  <w:sz w:val="22"/>
                  <w:szCs w:val="22"/>
                </w:rPr>
                <w:t xml:space="preserve">consider and approve any other documents within its scope or make arrangements for the consideration and approval of these documents </w:t>
              </w:r>
            </w:ins>
            <w:ins w:id="207" w:author="Friesen, Eduard" w:date="2022-02-02T19:05:00Z">
              <w:r w:rsidRPr="00750765">
                <w:rPr>
                  <w:sz w:val="22"/>
                  <w:szCs w:val="22"/>
                </w:rPr>
                <w:t xml:space="preserve">by </w:t>
              </w:r>
            </w:ins>
            <w:ins w:id="208" w:author="Green, Adam" w:date="2022-02-01T15:13:00Z">
              <w:r w:rsidRPr="00750765">
                <w:rPr>
                  <w:sz w:val="22"/>
                  <w:szCs w:val="22"/>
                </w:rPr>
                <w:t xml:space="preserve">the </w:t>
              </w:r>
            </w:ins>
            <w:ins w:id="209" w:author="Friesen, Eduard" w:date="2022-02-06T21:13:00Z">
              <w:r w:rsidRPr="00750765">
                <w:rPr>
                  <w:sz w:val="22"/>
                  <w:szCs w:val="22"/>
                </w:rPr>
                <w:t>study groups</w:t>
              </w:r>
            </w:ins>
            <w:ins w:id="210" w:author="Green, Adam" w:date="2022-02-01T15:13:00Z">
              <w:r w:rsidRPr="00750765">
                <w:rPr>
                  <w:sz w:val="22"/>
                  <w:szCs w:val="22"/>
                </w:rPr>
                <w:t xml:space="preserve">, as set out elsewhere in this resolution or in other </w:t>
              </w:r>
            </w:ins>
            <w:ins w:id="211" w:author="Friesen, Eduard" w:date="2022-02-02T14:36:00Z">
              <w:r w:rsidRPr="00750765">
                <w:rPr>
                  <w:sz w:val="22"/>
                  <w:szCs w:val="22"/>
                </w:rPr>
                <w:t>WTSA</w:t>
              </w:r>
            </w:ins>
            <w:ins w:id="212" w:author="Green, Adam" w:date="2022-02-01T15:13:00Z">
              <w:r w:rsidRPr="00750765">
                <w:rPr>
                  <w:sz w:val="22"/>
                  <w:szCs w:val="22"/>
                </w:rPr>
                <w:t xml:space="preserve"> resolutions, as appropriate</w:t>
              </w:r>
            </w:ins>
            <w:ins w:id="213" w:author="Friesen, Eduard" w:date="2022-02-02T19:06:00Z">
              <w:r w:rsidRPr="00750765">
                <w:rPr>
                  <w:sz w:val="22"/>
                  <w:szCs w:val="22"/>
                </w:rPr>
                <w:t>;</w:t>
              </w:r>
            </w:ins>
          </w:p>
          <w:p w14:paraId="7924176E" w14:textId="77777777" w:rsidR="00A83D1F" w:rsidRPr="00750765" w:rsidRDefault="00A83D1F" w:rsidP="00A83D1F">
            <w:pPr>
              <w:pStyle w:val="enumlev1"/>
              <w:rPr>
                <w:ins w:id="214" w:author="Karen Turnbull" w:date="2022-02-08T10:49:00Z"/>
                <w:sz w:val="22"/>
                <w:szCs w:val="22"/>
              </w:rPr>
            </w:pPr>
            <w:ins w:id="215" w:author="Ruepp, Rowena" w:date="2022-02-02T09:35:00Z">
              <w:r w:rsidRPr="00750765">
                <w:rPr>
                  <w:sz w:val="22"/>
                  <w:szCs w:val="22"/>
                </w:rPr>
                <w:t>n)</w:t>
              </w:r>
              <w:r w:rsidRPr="00750765">
                <w:rPr>
                  <w:sz w:val="22"/>
                  <w:szCs w:val="22"/>
                  <w:rPrChange w:id="216" w:author="Ruepp, Rowena" w:date="2022-02-02T09:36:00Z">
                    <w:rPr>
                      <w:i/>
                      <w:iCs/>
                      <w:lang w:val="en-US"/>
                    </w:rPr>
                  </w:rPrChange>
                </w:rPr>
                <w:tab/>
              </w:r>
            </w:ins>
            <w:ins w:id="217" w:author="Friesen, Eduard" w:date="2022-02-02T17:12:00Z">
              <w:r w:rsidRPr="00750765">
                <w:rPr>
                  <w:sz w:val="22"/>
                  <w:szCs w:val="22"/>
                </w:rPr>
                <w:t xml:space="preserve">consider proposals </w:t>
              </w:r>
            </w:ins>
            <w:ins w:id="218" w:author="Friesen, Eduard" w:date="2022-02-02T19:07:00Z">
              <w:r w:rsidRPr="00750765">
                <w:rPr>
                  <w:sz w:val="22"/>
                  <w:szCs w:val="22"/>
                </w:rPr>
                <w:t xml:space="preserve">concerning the admission of </w:t>
              </w:r>
            </w:ins>
            <w:ins w:id="219" w:author="Friesen, Eduard" w:date="2022-02-02T17:12:00Z">
              <w:r w:rsidRPr="00750765">
                <w:rPr>
                  <w:sz w:val="22"/>
                  <w:szCs w:val="22"/>
                </w:rPr>
                <w:t>entities and organizations as Associates in accordance with Articles 19, 20 and 33 of the Convention, as well as small and medium enterprises, in accordance with Resolution 209</w:t>
              </w:r>
            </w:ins>
            <w:ins w:id="220" w:author="Friesen, Eduard" w:date="2022-02-02T19:09:00Z">
              <w:r w:rsidRPr="00750765">
                <w:rPr>
                  <w:sz w:val="22"/>
                  <w:szCs w:val="22"/>
                </w:rPr>
                <w:t xml:space="preserve"> of the Plenipotentiary Conference</w:t>
              </w:r>
            </w:ins>
            <w:ins w:id="221" w:author="Friesen, Eduard" w:date="2022-02-02T17:12:00Z">
              <w:r w:rsidRPr="00750765">
                <w:rPr>
                  <w:sz w:val="22"/>
                  <w:szCs w:val="22"/>
                </w:rPr>
                <w:t>;</w:t>
              </w:r>
            </w:ins>
          </w:p>
          <w:p w14:paraId="78A3E16D" w14:textId="77777777" w:rsidR="00A83D1F" w:rsidRPr="00750765" w:rsidRDefault="00A83D1F" w:rsidP="00750765">
            <w:pPr>
              <w:rPr>
                <w:rFonts w:ascii="Times New Roman" w:hAnsi="Times New Roman" w:cs="Times New Roman"/>
              </w:rPr>
            </w:pPr>
            <w:ins w:id="222" w:author="Green, Adam" w:date="2022-02-01T14:53:00Z">
              <w:r w:rsidRPr="00750765">
                <w:rPr>
                  <w:rFonts w:ascii="Times New Roman" w:hAnsi="Times New Roman" w:cs="Times New Roman"/>
                  <w:b/>
                  <w:bCs/>
                </w:rPr>
                <w:t>1.1</w:t>
              </w:r>
              <w:r w:rsidRPr="00750765">
                <w:rPr>
                  <w:rFonts w:ascii="Times New Roman" w:hAnsi="Times New Roman" w:cs="Times New Roman"/>
                  <w:b/>
                  <w:bCs/>
                  <w:i/>
                  <w:iCs/>
                </w:rPr>
                <w:t>bis</w:t>
              </w:r>
              <w:r w:rsidRPr="00750765">
                <w:rPr>
                  <w:rFonts w:ascii="Times New Roman" w:hAnsi="Times New Roman" w:cs="Times New Roman"/>
                </w:rPr>
                <w:tab/>
                <w:t xml:space="preserve">If necessary, </w:t>
              </w:r>
            </w:ins>
            <w:ins w:id="223" w:author="Friesen, Eduard" w:date="2022-02-02T14:36:00Z">
              <w:r w:rsidRPr="00750765">
                <w:rPr>
                  <w:rFonts w:ascii="Times New Roman" w:hAnsi="Times New Roman" w:cs="Times New Roman"/>
                </w:rPr>
                <w:t>WTSA</w:t>
              </w:r>
            </w:ins>
            <w:ins w:id="224" w:author="Green, Adam" w:date="2022-02-01T14:53:00Z">
              <w:r w:rsidRPr="00750765">
                <w:rPr>
                  <w:rFonts w:ascii="Times New Roman" w:hAnsi="Times New Roman" w:cs="Times New Roman"/>
                </w:rPr>
                <w:t xml:space="preserve"> may assign temporary authority to </w:t>
              </w:r>
            </w:ins>
            <w:ins w:id="225" w:author="Friesen, Eduard" w:date="2022-02-02T14:51:00Z">
              <w:r w:rsidRPr="00750765">
                <w:rPr>
                  <w:rFonts w:ascii="Times New Roman" w:hAnsi="Times New Roman" w:cs="Times New Roman"/>
                </w:rPr>
                <w:t>TSAG</w:t>
              </w:r>
            </w:ins>
            <w:ins w:id="226" w:author="Green, Adam" w:date="2022-02-01T14:53:00Z">
              <w:r w:rsidRPr="00750765">
                <w:rPr>
                  <w:rFonts w:ascii="Times New Roman" w:hAnsi="Times New Roman" w:cs="Times New Roman"/>
                </w:rPr>
                <w:t xml:space="preserve"> between two consecutive </w:t>
              </w:r>
            </w:ins>
            <w:ins w:id="227" w:author="Friesen, Eduard" w:date="2022-02-02T14:36:00Z">
              <w:r w:rsidRPr="00750765">
                <w:rPr>
                  <w:rFonts w:ascii="Times New Roman" w:hAnsi="Times New Roman" w:cs="Times New Roman"/>
                </w:rPr>
                <w:t>WTSA</w:t>
              </w:r>
            </w:ins>
            <w:ins w:id="228" w:author="Green, Adam" w:date="2022-02-01T14:53:00Z">
              <w:r w:rsidRPr="00750765">
                <w:rPr>
                  <w:rFonts w:ascii="Times New Roman" w:hAnsi="Times New Roman" w:cs="Times New Roman"/>
                </w:rPr>
                <w:t xml:space="preserve">s to consider and act on matters specified by </w:t>
              </w:r>
            </w:ins>
            <w:ins w:id="229" w:author="Friesen, Eduard" w:date="2022-02-02T14:36:00Z">
              <w:r w:rsidRPr="00750765">
                <w:rPr>
                  <w:rFonts w:ascii="Times New Roman" w:hAnsi="Times New Roman" w:cs="Times New Roman"/>
                </w:rPr>
                <w:t>WTSA</w:t>
              </w:r>
            </w:ins>
            <w:ins w:id="230" w:author="Green, Adam" w:date="2022-02-01T14:53:00Z">
              <w:r w:rsidRPr="00750765">
                <w:rPr>
                  <w:rFonts w:ascii="Times New Roman" w:hAnsi="Times New Roman" w:cs="Times New Roman"/>
                </w:rPr>
                <w:t xml:space="preserve">. </w:t>
              </w:r>
            </w:ins>
            <w:ins w:id="231" w:author="Friesen, Eduard" w:date="2022-02-02T14:36:00Z">
              <w:r w:rsidRPr="00750765">
                <w:rPr>
                  <w:rFonts w:ascii="Times New Roman" w:hAnsi="Times New Roman" w:cs="Times New Roman"/>
                </w:rPr>
                <w:lastRenderedPageBreak/>
                <w:t>WTSA</w:t>
              </w:r>
            </w:ins>
            <w:ins w:id="232" w:author="Green, Adam" w:date="2022-02-01T14:53:00Z">
              <w:r w:rsidRPr="00750765">
                <w:rPr>
                  <w:rFonts w:ascii="Times New Roman" w:hAnsi="Times New Roman" w:cs="Times New Roman"/>
                </w:rPr>
                <w:t xml:space="preserve"> shall assure itself that the special functions entrusted to </w:t>
              </w:r>
            </w:ins>
            <w:ins w:id="233" w:author="Friesen, Eduard" w:date="2022-02-02T14:51:00Z">
              <w:r w:rsidRPr="00750765">
                <w:rPr>
                  <w:rFonts w:ascii="Times New Roman" w:hAnsi="Times New Roman" w:cs="Times New Roman"/>
                </w:rPr>
                <w:t>TSAG</w:t>
              </w:r>
            </w:ins>
            <w:ins w:id="234" w:author="Green, Adam" w:date="2022-02-01T14:53:00Z">
              <w:r w:rsidRPr="00750765">
                <w:rPr>
                  <w:rFonts w:ascii="Times New Roman" w:hAnsi="Times New Roman" w:cs="Times New Roman"/>
                </w:rPr>
                <w:t xml:space="preserve"> do not require financial expenses exceeding the ITU</w:t>
              </w:r>
              <w:r w:rsidRPr="00750765">
                <w:rPr>
                  <w:rFonts w:ascii="Times New Roman" w:hAnsi="Times New Roman" w:cs="Times New Roman"/>
                </w:rPr>
                <w:noBreakHyphen/>
              </w:r>
            </w:ins>
            <w:ins w:id="235" w:author="Friesen, Eduard" w:date="2022-02-02T19:16:00Z">
              <w:r w:rsidRPr="00750765">
                <w:rPr>
                  <w:rFonts w:ascii="Times New Roman" w:hAnsi="Times New Roman" w:cs="Times New Roman"/>
                </w:rPr>
                <w:t>T</w:t>
              </w:r>
            </w:ins>
            <w:ins w:id="236" w:author="Green, Adam" w:date="2022-02-01T14:53:00Z">
              <w:r w:rsidRPr="00750765">
                <w:rPr>
                  <w:rFonts w:ascii="Times New Roman" w:hAnsi="Times New Roman" w:cs="Times New Roman"/>
                </w:rPr>
                <w:t xml:space="preserve"> budget. </w:t>
              </w:r>
            </w:ins>
            <w:ins w:id="237" w:author="Friesen, Eduard" w:date="2022-02-02T14:51:00Z">
              <w:r w:rsidRPr="00750765">
                <w:rPr>
                  <w:rFonts w:ascii="Times New Roman" w:hAnsi="Times New Roman" w:cs="Times New Roman"/>
                </w:rPr>
                <w:t>TSAG</w:t>
              </w:r>
            </w:ins>
            <w:ins w:id="238" w:author="Green, Adam" w:date="2022-02-01T14:53:00Z">
              <w:r w:rsidRPr="00750765">
                <w:rPr>
                  <w:rFonts w:ascii="Times New Roman" w:hAnsi="Times New Roman" w:cs="Times New Roman"/>
                </w:rPr>
                <w:t xml:space="preserve"> may consult with the Director on these matters. </w:t>
              </w:r>
            </w:ins>
            <w:ins w:id="239" w:author="Friesen, Eduard" w:date="2022-02-02T14:51:00Z">
              <w:r w:rsidRPr="00750765">
                <w:rPr>
                  <w:rFonts w:ascii="Times New Roman" w:hAnsi="Times New Roman" w:cs="Times New Roman"/>
                </w:rPr>
                <w:t>TSAG</w:t>
              </w:r>
            </w:ins>
            <w:ins w:id="240" w:author="Green, Adam" w:date="2022-02-01T14:53:00Z">
              <w:r w:rsidRPr="00750765">
                <w:rPr>
                  <w:rFonts w:ascii="Times New Roman" w:hAnsi="Times New Roman" w:cs="Times New Roman"/>
                </w:rPr>
                <w:t xml:space="preserve"> shall report </w:t>
              </w:r>
            </w:ins>
            <w:ins w:id="241" w:author="Friesen, Eduard" w:date="2022-02-02T19:18:00Z">
              <w:r w:rsidRPr="00750765">
                <w:rPr>
                  <w:rFonts w:ascii="Times New Roman" w:hAnsi="Times New Roman" w:cs="Times New Roman"/>
                </w:rPr>
                <w:t xml:space="preserve">to the next WTSA </w:t>
              </w:r>
            </w:ins>
            <w:ins w:id="242" w:author="Green, Adam" w:date="2022-02-01T14:53:00Z">
              <w:r w:rsidRPr="00750765">
                <w:rPr>
                  <w:rFonts w:ascii="Times New Roman" w:hAnsi="Times New Roman" w:cs="Times New Roman"/>
                </w:rPr>
                <w:t>on its activities on the fulfilment of specific functions assigned to it, pursuant to No</w:t>
              </w:r>
              <w:bookmarkStart w:id="243" w:name="_Hlk58921467"/>
              <w:r w:rsidRPr="00750765">
                <w:rPr>
                  <w:rFonts w:ascii="Times New Roman" w:hAnsi="Times New Roman" w:cs="Times New Roman"/>
                </w:rPr>
                <w:t>. </w:t>
              </w:r>
            </w:ins>
            <w:bookmarkEnd w:id="243"/>
            <w:ins w:id="244" w:author="Friesen, Eduard" w:date="2022-02-02T19:17:00Z">
              <w:r w:rsidRPr="00750765">
                <w:rPr>
                  <w:rFonts w:ascii="Times New Roman" w:hAnsi="Times New Roman" w:cs="Times New Roman"/>
                </w:rPr>
                <w:t xml:space="preserve">197I </w:t>
              </w:r>
            </w:ins>
            <w:ins w:id="245" w:author="Green, Adam" w:date="2022-02-01T14:53:00Z">
              <w:r w:rsidRPr="00750765">
                <w:rPr>
                  <w:rFonts w:ascii="Times New Roman" w:hAnsi="Times New Roman" w:cs="Times New Roman"/>
                </w:rPr>
                <w:t xml:space="preserve">of the Convention and </w:t>
              </w:r>
            </w:ins>
            <w:ins w:id="246" w:author="Friesen, Eduard" w:date="2022-02-02T14:37:00Z">
              <w:r w:rsidRPr="00750765">
                <w:rPr>
                  <w:rFonts w:ascii="Times New Roman" w:hAnsi="Times New Roman" w:cs="Times New Roman"/>
                </w:rPr>
                <w:t>WTSA</w:t>
              </w:r>
            </w:ins>
            <w:ins w:id="247" w:author="Green, Adam" w:date="2022-02-01T14:53:00Z">
              <w:r w:rsidRPr="00750765">
                <w:rPr>
                  <w:rFonts w:ascii="Times New Roman" w:hAnsi="Times New Roman" w:cs="Times New Roman"/>
                </w:rPr>
                <w:t xml:space="preserve"> Resolution </w:t>
              </w:r>
            </w:ins>
            <w:ins w:id="248" w:author="Friesen, Eduard" w:date="2022-02-02T19:17:00Z">
              <w:r w:rsidRPr="00750765">
                <w:rPr>
                  <w:rFonts w:ascii="Times New Roman" w:hAnsi="Times New Roman" w:cs="Times New Roman"/>
                </w:rPr>
                <w:t>22</w:t>
              </w:r>
            </w:ins>
            <w:ins w:id="249" w:author="Green, Adam" w:date="2022-02-01T14:53:00Z">
              <w:r w:rsidRPr="00750765">
                <w:rPr>
                  <w:rFonts w:ascii="Times New Roman" w:hAnsi="Times New Roman" w:cs="Times New Roman"/>
                </w:rPr>
                <w:t xml:space="preserve">. Such authority shall terminate when the following </w:t>
              </w:r>
            </w:ins>
            <w:ins w:id="250" w:author="Friesen, Eduard" w:date="2022-02-02T14:37:00Z">
              <w:r w:rsidRPr="00750765">
                <w:rPr>
                  <w:rFonts w:ascii="Times New Roman" w:hAnsi="Times New Roman" w:cs="Times New Roman"/>
                </w:rPr>
                <w:t>WTSA</w:t>
              </w:r>
            </w:ins>
            <w:ins w:id="251" w:author="Green, Adam" w:date="2022-02-01T14:53:00Z">
              <w:r w:rsidRPr="00750765">
                <w:rPr>
                  <w:rFonts w:ascii="Times New Roman" w:hAnsi="Times New Roman" w:cs="Times New Roman"/>
                </w:rPr>
                <w:t xml:space="preserve"> meets, although </w:t>
              </w:r>
            </w:ins>
            <w:ins w:id="252" w:author="Friesen, Eduard" w:date="2022-02-02T14:37:00Z">
              <w:r w:rsidRPr="00750765">
                <w:rPr>
                  <w:rFonts w:ascii="Times New Roman" w:hAnsi="Times New Roman" w:cs="Times New Roman"/>
                </w:rPr>
                <w:t>WTSA</w:t>
              </w:r>
            </w:ins>
            <w:ins w:id="253" w:author="Green, Adam" w:date="2022-02-01T14:53:00Z">
              <w:r w:rsidRPr="00750765">
                <w:rPr>
                  <w:rFonts w:ascii="Times New Roman" w:hAnsi="Times New Roman" w:cs="Times New Roman"/>
                </w:rPr>
                <w:t xml:space="preserve"> may decide to extend it for a specified period.</w:t>
              </w:r>
            </w:ins>
          </w:p>
          <w:p w14:paraId="68444D64" w14:textId="77777777" w:rsidR="00A83D1F" w:rsidRPr="00750765" w:rsidRDefault="00A83D1F" w:rsidP="00A83D1F">
            <w:pPr>
              <w:rPr>
                <w:rFonts w:ascii="Times New Roman" w:hAnsi="Times New Roman" w:cs="Times New Roman"/>
              </w:rPr>
            </w:pPr>
            <w:r w:rsidRPr="00750765">
              <w:rPr>
                <w:rFonts w:ascii="Times New Roman" w:hAnsi="Times New Roman" w:cs="Times New Roman"/>
                <w:b/>
                <w:bCs/>
              </w:rPr>
              <w:t>1.11.1</w:t>
            </w:r>
            <w:r w:rsidRPr="00750765">
              <w:rPr>
                <w:rFonts w:ascii="Times New Roman" w:hAnsi="Times New Roman" w:cs="Times New Roman"/>
              </w:rPr>
              <w:tab/>
            </w:r>
            <w:del w:id="254" w:author="Green, Adam" w:date="2022-02-01T15:18:00Z">
              <w:r w:rsidRPr="00750765" w:rsidDel="003F395F">
                <w:rPr>
                  <w:rFonts w:ascii="Times New Roman" w:hAnsi="Times New Roman" w:cs="Times New Roman"/>
                </w:rPr>
                <w:delText xml:space="preserve">WTSA shall consider reports from the Director of the Telecommunication Standardization Bureau (TSB) and, pursuant to No. 187 of the Convention, from the study groups and TSAG, on the activities during the previous study period, including a report from TSAG on the fulfilment of any specific functions that were assigned to it by the previous WTSA. </w:delText>
              </w:r>
            </w:del>
            <w:del w:id="255" w:author="ETS" w:date="2022-02-07T15:13:00Z">
              <w:r w:rsidRPr="00750765" w:rsidDel="001F68D0">
                <w:rPr>
                  <w:rFonts w:ascii="Times New Roman" w:hAnsi="Times New Roman" w:cs="Times New Roman"/>
                </w:rPr>
                <w:delText xml:space="preserve">While WTSA is in session, study group chairmen </w:delText>
              </w:r>
            </w:del>
            <w:ins w:id="256" w:author="ETS" w:date="2022-02-07T15:13:00Z">
              <w:r w:rsidRPr="00750765">
                <w:rPr>
                  <w:rFonts w:ascii="Times New Roman" w:hAnsi="Times New Roman" w:cs="Times New Roman"/>
                </w:rPr>
                <w:t xml:space="preserve">While WTSA is in session, study group chairmen </w:t>
              </w:r>
            </w:ins>
            <w:r w:rsidRPr="00750765">
              <w:rPr>
                <w:rFonts w:ascii="Times New Roman" w:hAnsi="Times New Roman" w:cs="Times New Roman"/>
              </w:rPr>
              <w:t>shall make themselves available to WTSA to supply information on matters which concern their study groups.</w:t>
            </w:r>
          </w:p>
          <w:p w14:paraId="2550BD8A" w14:textId="77777777" w:rsidR="00A83D1F" w:rsidRPr="00750765" w:rsidRDefault="00A83D1F" w:rsidP="00A83D1F">
            <w:pPr>
              <w:rPr>
                <w:rFonts w:ascii="Times New Roman" w:hAnsi="Times New Roman" w:cs="Times New Roman"/>
                <w:b/>
                <w:bCs/>
              </w:rPr>
            </w:pPr>
            <w:ins w:id="257" w:author="Green, Adam" w:date="2022-02-01T15:19:00Z">
              <w:r w:rsidRPr="00750765">
                <w:rPr>
                  <w:rFonts w:ascii="Times New Roman" w:hAnsi="Times New Roman" w:cs="Times New Roman"/>
                  <w:b/>
                  <w:bCs/>
                </w:rPr>
                <w:t>1.11.4</w:t>
              </w:r>
              <w:r w:rsidRPr="00750765">
                <w:rPr>
                  <w:rFonts w:ascii="Times New Roman" w:hAnsi="Times New Roman" w:cs="Times New Roman"/>
                  <w:b/>
                  <w:bCs/>
                </w:rPr>
                <w:tab/>
              </w:r>
            </w:ins>
            <w:ins w:id="258" w:author="Friesen, Eduard" w:date="2022-02-06T21:16:00Z">
              <w:r w:rsidRPr="00750765">
                <w:rPr>
                  <w:rFonts w:ascii="Times New Roman" w:hAnsi="Times New Roman" w:cs="Times New Roman"/>
                </w:rPr>
                <w:t xml:space="preserve">In accordance with </w:t>
              </w:r>
            </w:ins>
            <w:ins w:id="259" w:author="Friesen, Eduard" w:date="2022-02-02T14:43:00Z">
              <w:r w:rsidRPr="00750765">
                <w:rPr>
                  <w:rFonts w:ascii="Times New Roman" w:hAnsi="Times New Roman" w:cs="Times New Roman"/>
                </w:rPr>
                <w:t xml:space="preserve">Resolution 191 of the Plenipotentiary Conference, </w:t>
              </w:r>
            </w:ins>
            <w:ins w:id="260" w:author="Green, Adam" w:date="2022-02-01T15:20:00Z">
              <w:r w:rsidRPr="00750765">
                <w:rPr>
                  <w:rFonts w:ascii="Times New Roman" w:hAnsi="Times New Roman" w:cs="Times New Roman"/>
                </w:rPr>
                <w:t xml:space="preserve">WTSA </w:t>
              </w:r>
            </w:ins>
            <w:ins w:id="261" w:author="Friesen, Eduard" w:date="2022-02-02T14:46:00Z">
              <w:r w:rsidRPr="00750765">
                <w:rPr>
                  <w:rFonts w:ascii="Times New Roman" w:hAnsi="Times New Roman" w:cs="Times New Roman"/>
                </w:rPr>
                <w:t xml:space="preserve">identifies </w:t>
              </w:r>
            </w:ins>
            <w:ins w:id="262" w:author="Green, Adam" w:date="2022-02-01T15:20:00Z">
              <w:r w:rsidRPr="00750765">
                <w:rPr>
                  <w:rFonts w:ascii="Times New Roman" w:hAnsi="Times New Roman" w:cs="Times New Roman"/>
                </w:rPr>
                <w:t xml:space="preserve">areas </w:t>
              </w:r>
            </w:ins>
            <w:ins w:id="263" w:author="Friesen, Eduard" w:date="2022-02-02T14:48:00Z">
              <w:r w:rsidRPr="00750765">
                <w:rPr>
                  <w:rFonts w:ascii="Times New Roman" w:hAnsi="Times New Roman" w:cs="Times New Roman"/>
                </w:rPr>
                <w:t xml:space="preserve">it has in </w:t>
              </w:r>
            </w:ins>
            <w:ins w:id="264" w:author="Friesen, Eduard" w:date="2022-02-02T14:47:00Z">
              <w:r w:rsidRPr="00750765">
                <w:rPr>
                  <w:rFonts w:ascii="Times New Roman" w:hAnsi="Times New Roman" w:cs="Times New Roman"/>
                </w:rPr>
                <w:t xml:space="preserve">common </w:t>
              </w:r>
            </w:ins>
            <w:ins w:id="265" w:author="Friesen, Eduard" w:date="2022-02-02T14:48:00Z">
              <w:r w:rsidRPr="00750765">
                <w:rPr>
                  <w:rFonts w:ascii="Times New Roman" w:hAnsi="Times New Roman" w:cs="Times New Roman"/>
                </w:rPr>
                <w:t xml:space="preserve">with other </w:t>
              </w:r>
            </w:ins>
            <w:ins w:id="266" w:author="Friesen, Eduard" w:date="2022-02-02T14:47:00Z">
              <w:r w:rsidRPr="00750765">
                <w:rPr>
                  <w:rFonts w:ascii="Times New Roman" w:hAnsi="Times New Roman" w:cs="Times New Roman"/>
                </w:rPr>
                <w:t xml:space="preserve">Sectors </w:t>
              </w:r>
            </w:ins>
            <w:ins w:id="267" w:author="Green, Adam" w:date="2022-02-01T15:20:00Z">
              <w:r w:rsidRPr="00750765">
                <w:rPr>
                  <w:rFonts w:ascii="Times New Roman" w:hAnsi="Times New Roman" w:cs="Times New Roman"/>
                </w:rPr>
                <w:t>where work is to be done and that require internal coordination within ITU</w:t>
              </w:r>
            </w:ins>
            <w:ins w:id="268" w:author="Green, Adam" w:date="2022-02-01T15:21:00Z">
              <w:r w:rsidRPr="00750765">
                <w:rPr>
                  <w:rFonts w:ascii="Times New Roman" w:hAnsi="Times New Roman" w:cs="Times New Roman"/>
                </w:rPr>
                <w:t>.</w:t>
              </w:r>
            </w:ins>
          </w:p>
          <w:p w14:paraId="0A352572" w14:textId="77777777" w:rsidR="00A83D1F" w:rsidRPr="00750765" w:rsidRDefault="00A83D1F" w:rsidP="00A83D1F">
            <w:pPr>
              <w:pStyle w:val="2"/>
              <w:outlineLvl w:val="1"/>
              <w:rPr>
                <w:lang w:val="fr-FR"/>
              </w:rPr>
            </w:pPr>
            <w:r w:rsidRPr="00750765">
              <w:rPr>
                <w:i/>
                <w:iCs/>
                <w:lang w:val="fr-FR" w:eastAsia="ja-JP"/>
              </w:rPr>
              <w:t>1bis</w:t>
            </w:r>
            <w:r w:rsidRPr="00750765">
              <w:rPr>
                <w:lang w:val="fr-FR" w:eastAsia="ja-JP"/>
              </w:rPr>
              <w:t>.</w:t>
            </w:r>
            <w:r w:rsidRPr="00750765">
              <w:rPr>
                <w:lang w:val="fr-FR"/>
              </w:rPr>
              <w:t>6</w:t>
            </w:r>
            <w:r w:rsidRPr="00750765">
              <w:rPr>
                <w:lang w:val="fr-FR"/>
              </w:rPr>
              <w:tab/>
            </w:r>
            <w:del w:id="269" w:author="Friesen, Eduard" w:date="2022-02-03T17:40:00Z">
              <w:r w:rsidRPr="00750765" w:rsidDel="006624C2">
                <w:rPr>
                  <w:lang w:val="fr-FR"/>
                </w:rPr>
                <w:delText>ITU</w:delText>
              </w:r>
              <w:r w:rsidRPr="00750765" w:rsidDel="006624C2">
                <w:rPr>
                  <w:lang w:val="fr-FR"/>
                </w:rPr>
                <w:noBreakHyphen/>
                <w:delText>T supplements</w:delText>
              </w:r>
            </w:del>
            <w:ins w:id="270" w:author="Friesen, Eduard" w:date="2022-02-03T17:40:00Z">
              <w:r w:rsidRPr="00750765">
                <w:rPr>
                  <w:lang w:val="fr-FR"/>
                </w:rPr>
                <w:t>Non-normative documents of ITU-T</w:t>
              </w:r>
            </w:ins>
          </w:p>
          <w:p w14:paraId="33EA2A02" w14:textId="77777777" w:rsidR="00A83D1F" w:rsidRPr="00750765" w:rsidRDefault="00A83D1F" w:rsidP="00750765">
            <w:pPr>
              <w:rPr>
                <w:ins w:id="271" w:author="Friesen, Eduard" w:date="2022-02-03T17:43:00Z"/>
                <w:rFonts w:ascii="Times New Roman" w:hAnsi="Times New Roman" w:cs="Times New Roman"/>
              </w:rPr>
            </w:pPr>
            <w:ins w:id="272" w:author="Friesen, Eduard" w:date="2022-02-03T17:43:00Z">
              <w:r w:rsidRPr="00750765">
                <w:rPr>
                  <w:rFonts w:ascii="Times New Roman" w:hAnsi="Times New Roman" w:cs="Times New Roman"/>
                </w:rPr>
                <w:t>Recommendation ITU</w:t>
              </w:r>
              <w:r w:rsidRPr="00750765">
                <w:rPr>
                  <w:rFonts w:ascii="Times New Roman" w:hAnsi="Times New Roman" w:cs="Times New Roman"/>
                </w:rPr>
                <w:noBreakHyphen/>
                <w:t xml:space="preserve">T </w:t>
              </w:r>
            </w:ins>
            <w:ins w:id="273" w:author="Friesen, Eduard" w:date="2022-02-06T22:52:00Z">
              <w:r w:rsidRPr="00750765">
                <w:rPr>
                  <w:rFonts w:ascii="Times New Roman" w:hAnsi="Times New Roman" w:cs="Times New Roman"/>
                </w:rPr>
                <w:t xml:space="preserve">A.13 </w:t>
              </w:r>
            </w:ins>
            <w:ins w:id="274" w:author="Friesen, Eduard" w:date="2022-02-03T17:52:00Z">
              <w:r w:rsidRPr="00750765">
                <w:rPr>
                  <w:rFonts w:ascii="Times New Roman" w:hAnsi="Times New Roman" w:cs="Times New Roman"/>
                </w:rPr>
                <w:t xml:space="preserve">lists the non-normative documents of ITU-T </w:t>
              </w:r>
            </w:ins>
            <w:ins w:id="275" w:author="Friesen, Eduard" w:date="2022-02-03T17:53:00Z">
              <w:r w:rsidRPr="00750765">
                <w:rPr>
                  <w:rFonts w:ascii="Times New Roman" w:hAnsi="Times New Roman" w:cs="Times New Roman"/>
                </w:rPr>
                <w:t xml:space="preserve">and describes their content and the procedure for </w:t>
              </w:r>
            </w:ins>
            <w:ins w:id="276" w:author="Friesen, Eduard" w:date="2022-02-07T12:42:00Z">
              <w:r w:rsidRPr="00750765">
                <w:rPr>
                  <w:rFonts w:ascii="Times New Roman" w:hAnsi="Times New Roman" w:cs="Times New Roman"/>
                </w:rPr>
                <w:t>accept</w:t>
              </w:r>
            </w:ins>
            <w:ins w:id="277" w:author="Friesen, Eduard" w:date="2022-02-07T12:43:00Z">
              <w:r w:rsidRPr="00750765">
                <w:rPr>
                  <w:rFonts w:ascii="Times New Roman" w:hAnsi="Times New Roman" w:cs="Times New Roman"/>
                </w:rPr>
                <w:t>ing</w:t>
              </w:r>
            </w:ins>
            <w:ins w:id="278" w:author="Friesen, Eduard" w:date="2022-02-03T17:53:00Z">
              <w:r w:rsidRPr="00750765">
                <w:rPr>
                  <w:rFonts w:ascii="Times New Roman" w:hAnsi="Times New Roman" w:cs="Times New Roman"/>
                </w:rPr>
                <w:t>/approv</w:t>
              </w:r>
            </w:ins>
            <w:ins w:id="279" w:author="Friesen, Eduard" w:date="2022-02-07T12:43:00Z">
              <w:r w:rsidRPr="00750765">
                <w:rPr>
                  <w:rFonts w:ascii="Times New Roman" w:hAnsi="Times New Roman" w:cs="Times New Roman"/>
                </w:rPr>
                <w:t>ing</w:t>
              </w:r>
            </w:ins>
            <w:ins w:id="280" w:author="Friesen, Eduard" w:date="2022-02-07T12:04:00Z">
              <w:r w:rsidRPr="00750765">
                <w:rPr>
                  <w:rFonts w:ascii="Times New Roman" w:hAnsi="Times New Roman" w:cs="Times New Roman"/>
                </w:rPr>
                <w:t>, modif</w:t>
              </w:r>
            </w:ins>
            <w:ins w:id="281" w:author="Friesen, Eduard" w:date="2022-02-07T12:43:00Z">
              <w:r w:rsidRPr="00750765">
                <w:rPr>
                  <w:rFonts w:ascii="Times New Roman" w:hAnsi="Times New Roman" w:cs="Times New Roman"/>
                </w:rPr>
                <w:t>ying</w:t>
              </w:r>
            </w:ins>
            <w:ins w:id="282" w:author="Friesen, Eduard" w:date="2022-02-03T17:53:00Z">
              <w:r w:rsidRPr="00750765">
                <w:rPr>
                  <w:rFonts w:ascii="Times New Roman" w:hAnsi="Times New Roman" w:cs="Times New Roman"/>
                </w:rPr>
                <w:t xml:space="preserve"> and delet</w:t>
              </w:r>
            </w:ins>
            <w:ins w:id="283" w:author="Friesen, Eduard" w:date="2022-02-07T12:43:00Z">
              <w:r w:rsidRPr="00750765">
                <w:rPr>
                  <w:rFonts w:ascii="Times New Roman" w:hAnsi="Times New Roman" w:cs="Times New Roman"/>
                </w:rPr>
                <w:t>ing them</w:t>
              </w:r>
            </w:ins>
            <w:ins w:id="284" w:author="Friesen, Eduard" w:date="2022-02-03T17:43:00Z">
              <w:r w:rsidRPr="00750765">
                <w:rPr>
                  <w:rFonts w:ascii="Times New Roman" w:hAnsi="Times New Roman" w:cs="Times New Roman"/>
                </w:rPr>
                <w:t xml:space="preserve">. </w:t>
              </w:r>
            </w:ins>
          </w:p>
          <w:p w14:paraId="21184E44" w14:textId="77777777" w:rsidR="0089019F" w:rsidRPr="00750765" w:rsidRDefault="0089019F" w:rsidP="0089019F">
            <w:pPr>
              <w:rPr>
                <w:rFonts w:ascii="Times New Roman" w:hAnsi="Times New Roman" w:cs="Times New Roman"/>
              </w:rPr>
            </w:pPr>
            <w:r w:rsidRPr="00750765">
              <w:rPr>
                <w:rFonts w:ascii="Times New Roman" w:hAnsi="Times New Roman" w:cs="Times New Roman"/>
                <w:b/>
                <w:bCs/>
              </w:rPr>
              <w:t>1.3</w:t>
            </w:r>
            <w:r w:rsidRPr="00750765">
              <w:rPr>
                <w:rFonts w:ascii="Times New Roman" w:hAnsi="Times New Roman" w:cs="Times New Roman"/>
              </w:rPr>
              <w:tab/>
            </w:r>
            <w:del w:id="285" w:author="Friesen, Eduard" w:date="2022-02-06T21:14:00Z">
              <w:r w:rsidRPr="00750765" w:rsidDel="006A4298">
                <w:rPr>
                  <w:rFonts w:ascii="Times New Roman" w:hAnsi="Times New Roman" w:cs="Times New Roman"/>
                </w:rPr>
                <w:delText xml:space="preserve">WTSA shall </w:delText>
              </w:r>
            </w:del>
            <w:del w:id="286" w:author="Friesen, Eduard" w:date="2022-02-02T19:34:00Z">
              <w:r w:rsidRPr="00750765" w:rsidDel="004B716B">
                <w:rPr>
                  <w:rFonts w:ascii="Times New Roman" w:hAnsi="Times New Roman" w:cs="Times New Roman"/>
                </w:rPr>
                <w:delText xml:space="preserve">establish </w:delText>
              </w:r>
            </w:del>
            <w:ins w:id="287" w:author="Friesen, Eduard" w:date="2022-02-06T21:14:00Z">
              <w:r w:rsidRPr="00750765">
                <w:rPr>
                  <w:rFonts w:ascii="Times New Roman" w:hAnsi="Times New Roman" w:cs="Times New Roman"/>
                </w:rPr>
                <w:t xml:space="preserve">Prior to and during the process of developing </w:t>
              </w:r>
            </w:ins>
            <w:r w:rsidRPr="00750765">
              <w:rPr>
                <w:rFonts w:ascii="Times New Roman" w:hAnsi="Times New Roman" w:cs="Times New Roman"/>
              </w:rPr>
              <w:t>resolutions which define working methods and identify priority issues</w:t>
            </w:r>
            <w:ins w:id="288" w:author="Friesen, Eduard" w:date="2022-02-06T21:15:00Z">
              <w:r w:rsidRPr="00750765">
                <w:rPr>
                  <w:rFonts w:ascii="Times New Roman" w:hAnsi="Times New Roman" w:cs="Times New Roman"/>
                </w:rPr>
                <w:t>,</w:t>
              </w:r>
            </w:ins>
            <w:del w:id="289" w:author="Friesen, Eduard" w:date="2022-02-02T19:34:00Z">
              <w:r w:rsidRPr="00750765" w:rsidDel="004B716B">
                <w:rPr>
                  <w:rFonts w:ascii="Times New Roman" w:hAnsi="Times New Roman" w:cs="Times New Roman"/>
                </w:rPr>
                <w:delText>. Prior to and during the development process the following questions should be taken</w:delText>
              </w:r>
            </w:del>
            <w:del w:id="290" w:author="Friesen, Eduard" w:date="2022-02-02T19:30:00Z">
              <w:r w:rsidRPr="00750765" w:rsidDel="00DD096C">
                <w:rPr>
                  <w:rFonts w:ascii="Times New Roman" w:hAnsi="Times New Roman" w:cs="Times New Roman"/>
                </w:rPr>
                <w:delText xml:space="preserve"> into consideration</w:delText>
              </w:r>
            </w:del>
            <w:ins w:id="291" w:author="Friesen, Eduard" w:date="2022-02-06T21:14:00Z">
              <w:r w:rsidRPr="00750765">
                <w:rPr>
                  <w:rFonts w:ascii="Times New Roman" w:hAnsi="Times New Roman" w:cs="Times New Roman"/>
                </w:rPr>
                <w:t xml:space="preserve"> WTSA should take into consideration the following questions</w:t>
              </w:r>
            </w:ins>
            <w:r w:rsidRPr="00750765">
              <w:rPr>
                <w:rFonts w:ascii="Times New Roman" w:hAnsi="Times New Roman" w:cs="Times New Roman"/>
              </w:rPr>
              <w:t>:</w:t>
            </w:r>
          </w:p>
          <w:p w14:paraId="1CD46792" w14:textId="49C60F54" w:rsidR="00A83D1F" w:rsidRPr="00750765" w:rsidRDefault="00A83D1F">
            <w:pPr>
              <w:rPr>
                <w:rFonts w:ascii="Times New Roman" w:eastAsia="等线" w:hAnsi="Times New Roman" w:cs="Times New Roman"/>
                <w:lang w:eastAsia="zh-CN"/>
              </w:rPr>
            </w:pPr>
          </w:p>
        </w:tc>
        <w:tc>
          <w:tcPr>
            <w:tcW w:w="2567" w:type="dxa"/>
          </w:tcPr>
          <w:p w14:paraId="7C0A72BD" w14:textId="77777777" w:rsidR="0048300D" w:rsidRPr="00A83D1F" w:rsidRDefault="0048300D" w:rsidP="00CE5699">
            <w:pPr>
              <w:rPr>
                <w:rFonts w:ascii="Times New Roman" w:eastAsia="等线" w:hAnsi="Times New Roman" w:cs="Times New Roman"/>
                <w:lang w:eastAsia="zh-CN"/>
              </w:rPr>
            </w:pPr>
          </w:p>
          <w:p w14:paraId="44BFDBBA" w14:textId="77777777" w:rsidR="0048300D" w:rsidRPr="00A83D1F" w:rsidRDefault="0048300D" w:rsidP="00CE5699">
            <w:pPr>
              <w:rPr>
                <w:rFonts w:ascii="Times New Roman" w:eastAsia="等线" w:hAnsi="Times New Roman" w:cs="Times New Roman"/>
                <w:lang w:eastAsia="zh-CN"/>
              </w:rPr>
            </w:pPr>
          </w:p>
          <w:p w14:paraId="09C0C989" w14:textId="77777777" w:rsidR="0048300D" w:rsidRPr="00A83D1F" w:rsidRDefault="0048300D" w:rsidP="00CE5699">
            <w:pPr>
              <w:rPr>
                <w:rFonts w:ascii="Times New Roman" w:eastAsia="等线" w:hAnsi="Times New Roman" w:cs="Times New Roman"/>
                <w:lang w:eastAsia="zh-CN"/>
              </w:rPr>
            </w:pPr>
          </w:p>
          <w:p w14:paraId="4AA812C9" w14:textId="56D66CE7" w:rsidR="0089019F" w:rsidRPr="00A83D1F" w:rsidRDefault="0089019F" w:rsidP="0089019F">
            <w:pPr>
              <w:rPr>
                <w:rFonts w:ascii="Times New Roman" w:eastAsia="等线" w:hAnsi="Times New Roman" w:cs="Times New Roman"/>
                <w:lang w:eastAsia="zh-CN"/>
              </w:rPr>
            </w:pPr>
            <w:r>
              <w:rPr>
                <w:rFonts w:ascii="Times New Roman" w:eastAsia="等线" w:hAnsi="Times New Roman" w:cs="Times New Roman" w:hint="eastAsia"/>
                <w:lang w:eastAsia="zh-CN"/>
              </w:rPr>
              <w:t>Reorganized</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the</w:t>
            </w:r>
            <w:r>
              <w:rPr>
                <w:rFonts w:ascii="Times New Roman" w:eastAsia="等线" w:hAnsi="Times New Roman" w:cs="Times New Roman"/>
                <w:lang w:eastAsia="zh-CN"/>
              </w:rPr>
              <w:t xml:space="preserve"> text, ge</w:t>
            </w:r>
            <w:r>
              <w:rPr>
                <w:rFonts w:ascii="Times New Roman" w:eastAsia="等线" w:hAnsi="Times New Roman" w:cs="Times New Roman" w:hint="eastAsia"/>
                <w:lang w:eastAsia="zh-CN"/>
              </w:rPr>
              <w:t>nerally</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s</w:t>
            </w:r>
            <w:r w:rsidRPr="00A83D1F">
              <w:rPr>
                <w:rFonts w:ascii="Times New Roman" w:eastAsia="等线" w:hAnsi="Times New Roman" w:cs="Times New Roman"/>
                <w:lang w:eastAsia="zh-CN"/>
              </w:rPr>
              <w:t>upport RCC’s proposal on 1.</w:t>
            </w:r>
            <w:r>
              <w:rPr>
                <w:rFonts w:ascii="Times New Roman" w:eastAsia="等线" w:hAnsi="Times New Roman" w:cs="Times New Roman"/>
                <w:lang w:eastAsia="zh-CN"/>
              </w:rPr>
              <w:t>1</w:t>
            </w:r>
          </w:p>
          <w:p w14:paraId="576E70EA" w14:textId="77777777" w:rsidR="0048300D" w:rsidRPr="00A83D1F" w:rsidRDefault="0048300D" w:rsidP="00CE5699">
            <w:pPr>
              <w:rPr>
                <w:rFonts w:ascii="Times New Roman" w:eastAsia="等线" w:hAnsi="Times New Roman" w:cs="Times New Roman"/>
                <w:lang w:eastAsia="zh-CN"/>
              </w:rPr>
            </w:pPr>
          </w:p>
          <w:p w14:paraId="5635EE53" w14:textId="77777777" w:rsidR="0048300D" w:rsidRPr="00A83D1F" w:rsidRDefault="0048300D" w:rsidP="00CE5699">
            <w:pPr>
              <w:rPr>
                <w:rFonts w:ascii="Times New Roman" w:eastAsia="等线" w:hAnsi="Times New Roman" w:cs="Times New Roman"/>
                <w:lang w:eastAsia="zh-CN"/>
              </w:rPr>
            </w:pPr>
          </w:p>
          <w:p w14:paraId="4640B0B7" w14:textId="77777777" w:rsidR="0048300D" w:rsidRPr="00A83D1F" w:rsidRDefault="0048300D" w:rsidP="00CE5699">
            <w:pPr>
              <w:rPr>
                <w:rFonts w:ascii="Times New Roman" w:eastAsia="等线" w:hAnsi="Times New Roman" w:cs="Times New Roman"/>
                <w:lang w:eastAsia="zh-CN"/>
              </w:rPr>
            </w:pPr>
          </w:p>
          <w:p w14:paraId="2C7FC8FB" w14:textId="77777777" w:rsidR="0048300D" w:rsidRPr="0089019F" w:rsidRDefault="0048300D" w:rsidP="00CE5699">
            <w:pPr>
              <w:rPr>
                <w:rFonts w:ascii="Times New Roman" w:eastAsia="等线" w:hAnsi="Times New Roman" w:cs="Times New Roman"/>
                <w:lang w:eastAsia="zh-CN"/>
              </w:rPr>
            </w:pPr>
          </w:p>
          <w:p w14:paraId="7856C2DE" w14:textId="77777777" w:rsidR="0048300D" w:rsidRPr="00A83D1F" w:rsidRDefault="0048300D" w:rsidP="00CE5699">
            <w:pPr>
              <w:rPr>
                <w:rFonts w:ascii="Times New Roman" w:eastAsia="等线" w:hAnsi="Times New Roman" w:cs="Times New Roman"/>
                <w:lang w:eastAsia="zh-CN"/>
              </w:rPr>
            </w:pPr>
          </w:p>
          <w:p w14:paraId="1E671A39" w14:textId="77777777" w:rsidR="0048300D" w:rsidRPr="00A83D1F" w:rsidRDefault="0048300D" w:rsidP="00CE5699">
            <w:pPr>
              <w:rPr>
                <w:rFonts w:ascii="Times New Roman" w:eastAsia="等线" w:hAnsi="Times New Roman" w:cs="Times New Roman"/>
                <w:lang w:eastAsia="zh-CN"/>
              </w:rPr>
            </w:pPr>
          </w:p>
          <w:p w14:paraId="7F0D4B3F" w14:textId="77777777" w:rsidR="0048300D" w:rsidRPr="00A83D1F" w:rsidRDefault="0048300D" w:rsidP="00CE5699">
            <w:pPr>
              <w:rPr>
                <w:rFonts w:ascii="Times New Roman" w:eastAsia="等线" w:hAnsi="Times New Roman" w:cs="Times New Roman"/>
                <w:lang w:eastAsia="zh-CN"/>
              </w:rPr>
            </w:pPr>
          </w:p>
          <w:p w14:paraId="4EC368FB" w14:textId="77777777" w:rsidR="0048300D" w:rsidRPr="00A83D1F" w:rsidRDefault="0048300D" w:rsidP="00CE5699">
            <w:pPr>
              <w:rPr>
                <w:rFonts w:ascii="Times New Roman" w:eastAsia="等线" w:hAnsi="Times New Roman" w:cs="Times New Roman"/>
                <w:lang w:eastAsia="zh-CN"/>
              </w:rPr>
            </w:pPr>
          </w:p>
          <w:p w14:paraId="2CDCFF61" w14:textId="77777777" w:rsidR="0048300D" w:rsidRPr="00A83D1F" w:rsidRDefault="0048300D" w:rsidP="00CE5699">
            <w:pPr>
              <w:rPr>
                <w:rFonts w:ascii="Times New Roman" w:eastAsia="等线" w:hAnsi="Times New Roman" w:cs="Times New Roman"/>
                <w:lang w:eastAsia="zh-CN"/>
              </w:rPr>
            </w:pPr>
          </w:p>
          <w:p w14:paraId="26092F9F" w14:textId="77777777" w:rsidR="0048300D" w:rsidRPr="00A83D1F" w:rsidRDefault="0048300D" w:rsidP="00CE5699">
            <w:pPr>
              <w:rPr>
                <w:rFonts w:ascii="Times New Roman" w:eastAsia="等线" w:hAnsi="Times New Roman" w:cs="Times New Roman"/>
                <w:lang w:eastAsia="zh-CN"/>
              </w:rPr>
            </w:pPr>
          </w:p>
          <w:p w14:paraId="1E2A8FD6" w14:textId="77777777" w:rsidR="0048300D" w:rsidRPr="00A83D1F" w:rsidRDefault="0048300D" w:rsidP="00CE5699">
            <w:pPr>
              <w:rPr>
                <w:rFonts w:ascii="Times New Roman" w:eastAsia="等线" w:hAnsi="Times New Roman" w:cs="Times New Roman"/>
                <w:lang w:eastAsia="zh-CN"/>
              </w:rPr>
            </w:pPr>
          </w:p>
          <w:p w14:paraId="6E4E8E96" w14:textId="77777777" w:rsidR="0048300D" w:rsidRPr="00A83D1F" w:rsidRDefault="0048300D" w:rsidP="00CE5699">
            <w:pPr>
              <w:rPr>
                <w:rFonts w:ascii="Times New Roman" w:eastAsia="等线" w:hAnsi="Times New Roman" w:cs="Times New Roman"/>
                <w:lang w:eastAsia="zh-CN"/>
              </w:rPr>
            </w:pPr>
          </w:p>
          <w:p w14:paraId="4700B5F7" w14:textId="77777777" w:rsidR="0048300D" w:rsidRPr="00A83D1F" w:rsidRDefault="0048300D" w:rsidP="00CE5699">
            <w:pPr>
              <w:rPr>
                <w:rFonts w:ascii="Times New Roman" w:eastAsia="等线" w:hAnsi="Times New Roman" w:cs="Times New Roman"/>
                <w:lang w:eastAsia="zh-CN"/>
              </w:rPr>
            </w:pPr>
          </w:p>
          <w:p w14:paraId="351D231D" w14:textId="77777777" w:rsidR="0048300D" w:rsidRPr="00A83D1F" w:rsidRDefault="0048300D" w:rsidP="00CE5699">
            <w:pPr>
              <w:rPr>
                <w:rFonts w:ascii="Times New Roman" w:eastAsia="等线" w:hAnsi="Times New Roman" w:cs="Times New Roman"/>
                <w:lang w:eastAsia="zh-CN"/>
              </w:rPr>
            </w:pPr>
          </w:p>
          <w:p w14:paraId="51C5C1D0" w14:textId="77777777" w:rsidR="0048300D" w:rsidRPr="00A83D1F" w:rsidRDefault="0048300D" w:rsidP="00CE5699">
            <w:pPr>
              <w:rPr>
                <w:rFonts w:ascii="Times New Roman" w:eastAsia="等线" w:hAnsi="Times New Roman" w:cs="Times New Roman"/>
                <w:lang w:eastAsia="zh-CN"/>
              </w:rPr>
            </w:pPr>
          </w:p>
          <w:p w14:paraId="398A8DB2" w14:textId="77777777" w:rsidR="0048300D" w:rsidRPr="00A83D1F" w:rsidRDefault="0048300D" w:rsidP="00CE5699">
            <w:pPr>
              <w:rPr>
                <w:rFonts w:ascii="Times New Roman" w:eastAsia="等线" w:hAnsi="Times New Roman" w:cs="Times New Roman"/>
                <w:lang w:eastAsia="zh-CN"/>
              </w:rPr>
            </w:pPr>
          </w:p>
          <w:p w14:paraId="02E256C9" w14:textId="77777777" w:rsidR="0048300D" w:rsidRPr="00A83D1F" w:rsidRDefault="0048300D" w:rsidP="00CE5699">
            <w:pPr>
              <w:rPr>
                <w:rFonts w:ascii="Times New Roman" w:eastAsia="等线" w:hAnsi="Times New Roman" w:cs="Times New Roman"/>
                <w:lang w:eastAsia="zh-CN"/>
              </w:rPr>
            </w:pPr>
          </w:p>
          <w:p w14:paraId="5E6C2E86" w14:textId="77777777" w:rsidR="0048300D" w:rsidRPr="00A83D1F" w:rsidRDefault="0048300D" w:rsidP="00CE5699">
            <w:pPr>
              <w:rPr>
                <w:rFonts w:ascii="Times New Roman" w:eastAsia="等线" w:hAnsi="Times New Roman" w:cs="Times New Roman"/>
                <w:lang w:eastAsia="zh-CN"/>
              </w:rPr>
            </w:pPr>
          </w:p>
          <w:p w14:paraId="2BDE592A" w14:textId="77777777" w:rsidR="0048300D" w:rsidRPr="00A83D1F" w:rsidRDefault="0048300D" w:rsidP="00CE5699">
            <w:pPr>
              <w:rPr>
                <w:rFonts w:ascii="Times New Roman" w:eastAsia="等线" w:hAnsi="Times New Roman" w:cs="Times New Roman"/>
                <w:lang w:eastAsia="zh-CN"/>
              </w:rPr>
            </w:pPr>
          </w:p>
          <w:p w14:paraId="44B591D4" w14:textId="77777777" w:rsidR="0048300D" w:rsidRPr="00A83D1F" w:rsidRDefault="0048300D" w:rsidP="00CE5699">
            <w:pPr>
              <w:rPr>
                <w:rFonts w:ascii="Times New Roman" w:eastAsia="等线" w:hAnsi="Times New Roman" w:cs="Times New Roman"/>
                <w:lang w:eastAsia="zh-CN"/>
              </w:rPr>
            </w:pPr>
          </w:p>
          <w:p w14:paraId="47F71C48" w14:textId="77777777" w:rsidR="0048300D" w:rsidRPr="00A83D1F" w:rsidRDefault="0048300D" w:rsidP="00CE5699">
            <w:pPr>
              <w:rPr>
                <w:rFonts w:ascii="Times New Roman" w:eastAsia="等线" w:hAnsi="Times New Roman" w:cs="Times New Roman"/>
                <w:lang w:eastAsia="zh-CN"/>
              </w:rPr>
            </w:pPr>
          </w:p>
          <w:p w14:paraId="49F13834" w14:textId="77777777" w:rsidR="0048300D" w:rsidRPr="00A83D1F" w:rsidRDefault="0048300D" w:rsidP="00CE5699">
            <w:pPr>
              <w:rPr>
                <w:rFonts w:ascii="Times New Roman" w:eastAsia="等线" w:hAnsi="Times New Roman" w:cs="Times New Roman"/>
                <w:lang w:eastAsia="zh-CN"/>
              </w:rPr>
            </w:pPr>
          </w:p>
          <w:p w14:paraId="711EC830" w14:textId="77777777" w:rsidR="0048300D" w:rsidRPr="00A83D1F" w:rsidRDefault="0048300D" w:rsidP="00CE5699">
            <w:pPr>
              <w:rPr>
                <w:rFonts w:ascii="Times New Roman" w:eastAsia="等线" w:hAnsi="Times New Roman" w:cs="Times New Roman"/>
                <w:lang w:eastAsia="zh-CN"/>
              </w:rPr>
            </w:pPr>
          </w:p>
          <w:p w14:paraId="2F10AE51" w14:textId="77777777" w:rsidR="0048300D" w:rsidRPr="00A83D1F" w:rsidRDefault="0048300D" w:rsidP="00CE5699">
            <w:pPr>
              <w:rPr>
                <w:rFonts w:ascii="Times New Roman" w:eastAsia="等线" w:hAnsi="Times New Roman" w:cs="Times New Roman"/>
                <w:lang w:eastAsia="zh-CN"/>
              </w:rPr>
            </w:pPr>
          </w:p>
          <w:p w14:paraId="3B90142F" w14:textId="77777777" w:rsidR="0048300D" w:rsidRPr="00A83D1F" w:rsidRDefault="0048300D" w:rsidP="00CE5699">
            <w:pPr>
              <w:rPr>
                <w:rFonts w:ascii="Times New Roman" w:eastAsia="等线" w:hAnsi="Times New Roman" w:cs="Times New Roman"/>
                <w:lang w:eastAsia="zh-CN"/>
              </w:rPr>
            </w:pPr>
          </w:p>
          <w:p w14:paraId="7187A8CF" w14:textId="77777777" w:rsidR="0048300D" w:rsidRPr="00A83D1F" w:rsidRDefault="0048300D" w:rsidP="00CE5699">
            <w:pPr>
              <w:rPr>
                <w:rFonts w:ascii="Times New Roman" w:eastAsia="等线" w:hAnsi="Times New Roman" w:cs="Times New Roman"/>
                <w:lang w:eastAsia="zh-CN"/>
              </w:rPr>
            </w:pPr>
          </w:p>
          <w:p w14:paraId="257CD8EE" w14:textId="77777777" w:rsidR="0048300D" w:rsidRPr="00A83D1F" w:rsidRDefault="0048300D" w:rsidP="00CE5699">
            <w:pPr>
              <w:rPr>
                <w:rFonts w:ascii="Times New Roman" w:eastAsia="等线" w:hAnsi="Times New Roman" w:cs="Times New Roman"/>
                <w:lang w:eastAsia="zh-CN"/>
              </w:rPr>
            </w:pPr>
          </w:p>
          <w:p w14:paraId="6C30A84E" w14:textId="77777777" w:rsidR="0048300D" w:rsidRPr="00A83D1F" w:rsidRDefault="0048300D" w:rsidP="00CE5699">
            <w:pPr>
              <w:rPr>
                <w:rFonts w:ascii="Times New Roman" w:eastAsia="等线" w:hAnsi="Times New Roman" w:cs="Times New Roman"/>
                <w:lang w:eastAsia="zh-CN"/>
              </w:rPr>
            </w:pPr>
          </w:p>
          <w:p w14:paraId="51BAABCC" w14:textId="77777777" w:rsidR="0048300D" w:rsidRPr="00A83D1F" w:rsidRDefault="0048300D" w:rsidP="00CE5699">
            <w:pPr>
              <w:rPr>
                <w:rFonts w:ascii="Times New Roman" w:eastAsia="等线" w:hAnsi="Times New Roman" w:cs="Times New Roman"/>
                <w:lang w:eastAsia="zh-CN"/>
              </w:rPr>
            </w:pPr>
          </w:p>
          <w:p w14:paraId="7B01D0F5" w14:textId="77777777" w:rsidR="0048300D" w:rsidRPr="00A83D1F" w:rsidRDefault="0048300D" w:rsidP="00CE5699">
            <w:pPr>
              <w:rPr>
                <w:rFonts w:ascii="Times New Roman" w:eastAsia="等线" w:hAnsi="Times New Roman" w:cs="Times New Roman"/>
                <w:lang w:eastAsia="zh-CN"/>
              </w:rPr>
            </w:pPr>
          </w:p>
          <w:p w14:paraId="7705C813" w14:textId="77777777" w:rsidR="0048300D" w:rsidRPr="00A83D1F" w:rsidRDefault="0048300D" w:rsidP="00CE5699">
            <w:pPr>
              <w:rPr>
                <w:rFonts w:ascii="Times New Roman" w:eastAsia="等线" w:hAnsi="Times New Roman" w:cs="Times New Roman"/>
                <w:lang w:eastAsia="zh-CN"/>
              </w:rPr>
            </w:pPr>
          </w:p>
          <w:p w14:paraId="3ACD5409" w14:textId="77777777" w:rsidR="0048300D" w:rsidRPr="00A83D1F" w:rsidRDefault="0048300D" w:rsidP="00CE5699">
            <w:pPr>
              <w:rPr>
                <w:rFonts w:ascii="Times New Roman" w:eastAsia="等线" w:hAnsi="Times New Roman" w:cs="Times New Roman"/>
                <w:lang w:eastAsia="zh-CN"/>
              </w:rPr>
            </w:pPr>
          </w:p>
          <w:p w14:paraId="784BA73F" w14:textId="77777777" w:rsidR="0048300D" w:rsidRPr="00A83D1F" w:rsidRDefault="0048300D" w:rsidP="00CE5699">
            <w:pPr>
              <w:rPr>
                <w:rFonts w:ascii="Times New Roman" w:eastAsia="等线" w:hAnsi="Times New Roman" w:cs="Times New Roman"/>
                <w:lang w:eastAsia="zh-CN"/>
              </w:rPr>
            </w:pPr>
          </w:p>
          <w:p w14:paraId="2D8631EA" w14:textId="77777777" w:rsidR="0048300D" w:rsidRPr="00A83D1F" w:rsidRDefault="0048300D" w:rsidP="00CE5699">
            <w:pPr>
              <w:rPr>
                <w:rFonts w:ascii="Times New Roman" w:eastAsia="等线" w:hAnsi="Times New Roman" w:cs="Times New Roman"/>
                <w:lang w:eastAsia="zh-CN"/>
              </w:rPr>
            </w:pPr>
          </w:p>
          <w:p w14:paraId="75FAC719" w14:textId="77777777" w:rsidR="0048300D" w:rsidRPr="00A83D1F" w:rsidRDefault="0048300D" w:rsidP="00CE5699">
            <w:pPr>
              <w:rPr>
                <w:rFonts w:ascii="Times New Roman" w:eastAsia="等线" w:hAnsi="Times New Roman" w:cs="Times New Roman"/>
                <w:lang w:eastAsia="zh-CN"/>
              </w:rPr>
            </w:pPr>
          </w:p>
          <w:p w14:paraId="2BEE0921" w14:textId="77777777" w:rsidR="0048300D" w:rsidRPr="00A83D1F" w:rsidRDefault="0048300D" w:rsidP="00CE5699">
            <w:pPr>
              <w:rPr>
                <w:rFonts w:ascii="Times New Roman" w:eastAsia="等线" w:hAnsi="Times New Roman" w:cs="Times New Roman"/>
                <w:lang w:eastAsia="zh-CN"/>
              </w:rPr>
            </w:pPr>
          </w:p>
          <w:p w14:paraId="026FB34F" w14:textId="77777777" w:rsidR="0048300D" w:rsidRPr="00A83D1F" w:rsidRDefault="0048300D" w:rsidP="00CE5699">
            <w:pPr>
              <w:rPr>
                <w:rFonts w:ascii="Times New Roman" w:eastAsia="等线" w:hAnsi="Times New Roman" w:cs="Times New Roman"/>
                <w:lang w:eastAsia="zh-CN"/>
              </w:rPr>
            </w:pPr>
          </w:p>
          <w:p w14:paraId="059C19CB" w14:textId="77777777" w:rsidR="0048300D" w:rsidRPr="00A83D1F" w:rsidRDefault="0048300D" w:rsidP="00CE5699">
            <w:pPr>
              <w:rPr>
                <w:rFonts w:ascii="Times New Roman" w:eastAsia="等线" w:hAnsi="Times New Roman" w:cs="Times New Roman"/>
                <w:lang w:eastAsia="zh-CN"/>
              </w:rPr>
            </w:pPr>
          </w:p>
          <w:p w14:paraId="2CCE86D9" w14:textId="77777777" w:rsidR="0048300D" w:rsidRPr="00A83D1F" w:rsidRDefault="0048300D" w:rsidP="00CE5699">
            <w:pPr>
              <w:rPr>
                <w:rFonts w:ascii="Times New Roman" w:eastAsia="等线" w:hAnsi="Times New Roman" w:cs="Times New Roman"/>
                <w:lang w:eastAsia="zh-CN"/>
              </w:rPr>
            </w:pPr>
          </w:p>
          <w:p w14:paraId="53FC1E93" w14:textId="77777777" w:rsidR="0048300D" w:rsidRPr="00A83D1F" w:rsidRDefault="0048300D" w:rsidP="00CE5699">
            <w:pPr>
              <w:rPr>
                <w:rFonts w:ascii="Times New Roman" w:eastAsia="等线" w:hAnsi="Times New Roman" w:cs="Times New Roman"/>
                <w:lang w:eastAsia="zh-CN"/>
              </w:rPr>
            </w:pPr>
          </w:p>
          <w:p w14:paraId="1A891874" w14:textId="77777777" w:rsidR="0048300D" w:rsidRPr="00A83D1F" w:rsidRDefault="0048300D" w:rsidP="00CE5699">
            <w:pPr>
              <w:rPr>
                <w:rFonts w:ascii="Times New Roman" w:eastAsia="等线" w:hAnsi="Times New Roman" w:cs="Times New Roman"/>
                <w:lang w:eastAsia="zh-CN"/>
              </w:rPr>
            </w:pPr>
          </w:p>
          <w:p w14:paraId="64D046ED" w14:textId="77777777" w:rsidR="0048300D" w:rsidRPr="00A83D1F" w:rsidRDefault="0048300D" w:rsidP="00CE5699">
            <w:pPr>
              <w:rPr>
                <w:rFonts w:ascii="Times New Roman" w:eastAsia="等线" w:hAnsi="Times New Roman" w:cs="Times New Roman"/>
                <w:lang w:eastAsia="zh-CN"/>
              </w:rPr>
            </w:pPr>
          </w:p>
          <w:p w14:paraId="4FBCBCBD" w14:textId="77777777" w:rsidR="0048300D" w:rsidRPr="00A83D1F" w:rsidRDefault="0048300D" w:rsidP="00CE5699">
            <w:pPr>
              <w:rPr>
                <w:rFonts w:ascii="Times New Roman" w:eastAsia="等线" w:hAnsi="Times New Roman" w:cs="Times New Roman"/>
                <w:lang w:eastAsia="zh-CN"/>
              </w:rPr>
            </w:pPr>
          </w:p>
          <w:p w14:paraId="4A28A8BA" w14:textId="77777777" w:rsidR="0048300D" w:rsidRPr="00A83D1F" w:rsidRDefault="0048300D" w:rsidP="00CE5699">
            <w:pPr>
              <w:rPr>
                <w:rFonts w:ascii="Times New Roman" w:eastAsia="等线" w:hAnsi="Times New Roman" w:cs="Times New Roman"/>
                <w:lang w:eastAsia="zh-CN"/>
              </w:rPr>
            </w:pPr>
          </w:p>
          <w:p w14:paraId="18D07C26" w14:textId="77777777" w:rsidR="0048300D" w:rsidRPr="00A83D1F" w:rsidRDefault="0048300D" w:rsidP="00CE5699">
            <w:pPr>
              <w:rPr>
                <w:rFonts w:ascii="Times New Roman" w:eastAsia="等线" w:hAnsi="Times New Roman" w:cs="Times New Roman"/>
                <w:lang w:eastAsia="zh-CN"/>
              </w:rPr>
            </w:pPr>
          </w:p>
          <w:p w14:paraId="19350F7C" w14:textId="77777777" w:rsidR="0048300D" w:rsidRPr="00A83D1F" w:rsidRDefault="0048300D" w:rsidP="00CE5699">
            <w:pPr>
              <w:rPr>
                <w:rFonts w:ascii="Times New Roman" w:eastAsia="等线" w:hAnsi="Times New Roman" w:cs="Times New Roman"/>
                <w:lang w:eastAsia="zh-CN"/>
              </w:rPr>
            </w:pPr>
          </w:p>
          <w:p w14:paraId="418819C0" w14:textId="77777777" w:rsidR="0048300D" w:rsidRPr="00A83D1F" w:rsidRDefault="0048300D" w:rsidP="00CE5699">
            <w:pPr>
              <w:rPr>
                <w:rFonts w:ascii="Times New Roman" w:eastAsia="等线" w:hAnsi="Times New Roman" w:cs="Times New Roman"/>
                <w:lang w:eastAsia="zh-CN"/>
              </w:rPr>
            </w:pPr>
          </w:p>
          <w:p w14:paraId="3A1BEE53" w14:textId="77777777" w:rsidR="0048300D" w:rsidRPr="00A83D1F" w:rsidRDefault="0048300D" w:rsidP="00CE5699">
            <w:pPr>
              <w:rPr>
                <w:rFonts w:ascii="Times New Roman" w:eastAsia="等线" w:hAnsi="Times New Roman" w:cs="Times New Roman"/>
                <w:lang w:eastAsia="zh-CN"/>
              </w:rPr>
            </w:pPr>
          </w:p>
          <w:p w14:paraId="0372153F" w14:textId="77777777" w:rsidR="0048300D" w:rsidRPr="00A83D1F" w:rsidRDefault="0048300D" w:rsidP="00CE5699">
            <w:pPr>
              <w:rPr>
                <w:rFonts w:ascii="Times New Roman" w:eastAsia="等线" w:hAnsi="Times New Roman" w:cs="Times New Roman"/>
                <w:lang w:eastAsia="zh-CN"/>
              </w:rPr>
            </w:pPr>
          </w:p>
          <w:p w14:paraId="51D3F203" w14:textId="77777777" w:rsidR="0048300D" w:rsidRPr="00A83D1F" w:rsidRDefault="0048300D" w:rsidP="00CE5699">
            <w:pPr>
              <w:rPr>
                <w:rFonts w:ascii="Times New Roman" w:eastAsia="等线" w:hAnsi="Times New Roman" w:cs="Times New Roman"/>
                <w:lang w:eastAsia="zh-CN"/>
              </w:rPr>
            </w:pPr>
          </w:p>
          <w:p w14:paraId="30854CF1" w14:textId="77777777" w:rsidR="0048300D" w:rsidRPr="00A83D1F" w:rsidRDefault="0048300D" w:rsidP="00CE5699">
            <w:pPr>
              <w:rPr>
                <w:rFonts w:ascii="Times New Roman" w:eastAsia="等线" w:hAnsi="Times New Roman" w:cs="Times New Roman"/>
                <w:lang w:eastAsia="zh-CN"/>
              </w:rPr>
            </w:pPr>
          </w:p>
          <w:p w14:paraId="768232EE" w14:textId="77777777" w:rsidR="0048300D" w:rsidRPr="00A83D1F" w:rsidRDefault="0048300D" w:rsidP="00CE5699">
            <w:pPr>
              <w:rPr>
                <w:rFonts w:ascii="Times New Roman" w:eastAsia="等线" w:hAnsi="Times New Roman" w:cs="Times New Roman"/>
                <w:lang w:eastAsia="zh-CN"/>
              </w:rPr>
            </w:pPr>
          </w:p>
          <w:p w14:paraId="2A003FE0" w14:textId="77777777" w:rsidR="0048300D" w:rsidRPr="00A83D1F" w:rsidRDefault="0048300D" w:rsidP="00CE5699">
            <w:pPr>
              <w:rPr>
                <w:rFonts w:ascii="Times New Roman" w:eastAsia="等线" w:hAnsi="Times New Roman" w:cs="Times New Roman"/>
                <w:lang w:eastAsia="zh-CN"/>
              </w:rPr>
            </w:pPr>
          </w:p>
          <w:p w14:paraId="04C850DA" w14:textId="77777777" w:rsidR="0048300D" w:rsidRPr="00A83D1F" w:rsidRDefault="0048300D" w:rsidP="00CE5699">
            <w:pPr>
              <w:rPr>
                <w:rFonts w:ascii="Times New Roman" w:eastAsia="等线" w:hAnsi="Times New Roman" w:cs="Times New Roman"/>
                <w:lang w:eastAsia="zh-CN"/>
              </w:rPr>
            </w:pPr>
          </w:p>
          <w:p w14:paraId="0A2916F4" w14:textId="77777777" w:rsidR="0048300D" w:rsidRPr="00A83D1F" w:rsidRDefault="0048300D" w:rsidP="00CE5699">
            <w:pPr>
              <w:rPr>
                <w:rFonts w:ascii="Times New Roman" w:eastAsia="等线" w:hAnsi="Times New Roman" w:cs="Times New Roman"/>
                <w:lang w:eastAsia="zh-CN"/>
              </w:rPr>
            </w:pPr>
          </w:p>
          <w:p w14:paraId="073E772D" w14:textId="77777777" w:rsidR="0048300D" w:rsidRPr="00A83D1F" w:rsidRDefault="0048300D" w:rsidP="00CE5699">
            <w:pPr>
              <w:rPr>
                <w:rFonts w:ascii="Times New Roman" w:eastAsia="等线" w:hAnsi="Times New Roman" w:cs="Times New Roman"/>
                <w:lang w:eastAsia="zh-CN"/>
              </w:rPr>
            </w:pPr>
          </w:p>
          <w:p w14:paraId="6A30F499" w14:textId="77777777" w:rsidR="0048300D" w:rsidRPr="00A83D1F" w:rsidRDefault="0048300D" w:rsidP="00CE5699">
            <w:pPr>
              <w:rPr>
                <w:rFonts w:ascii="Times New Roman" w:eastAsia="等线" w:hAnsi="Times New Roman" w:cs="Times New Roman"/>
                <w:lang w:eastAsia="zh-CN"/>
              </w:rPr>
            </w:pPr>
          </w:p>
          <w:p w14:paraId="5C307DBF" w14:textId="77777777" w:rsidR="0048300D" w:rsidRPr="00A83D1F" w:rsidRDefault="0048300D" w:rsidP="00CE5699">
            <w:pPr>
              <w:rPr>
                <w:rFonts w:ascii="Times New Roman" w:eastAsia="等线" w:hAnsi="Times New Roman" w:cs="Times New Roman"/>
                <w:lang w:eastAsia="zh-CN"/>
              </w:rPr>
            </w:pPr>
          </w:p>
          <w:p w14:paraId="140A0AA4" w14:textId="77777777" w:rsidR="0048300D" w:rsidRPr="00A83D1F" w:rsidRDefault="0048300D" w:rsidP="00CE5699">
            <w:pPr>
              <w:rPr>
                <w:rFonts w:ascii="Times New Roman" w:eastAsia="等线" w:hAnsi="Times New Roman" w:cs="Times New Roman"/>
                <w:lang w:eastAsia="zh-CN"/>
              </w:rPr>
            </w:pPr>
          </w:p>
          <w:p w14:paraId="1B1CD31F" w14:textId="77777777" w:rsidR="0048300D" w:rsidRPr="00A83D1F" w:rsidRDefault="0048300D" w:rsidP="00CE5699">
            <w:pPr>
              <w:rPr>
                <w:rFonts w:ascii="Times New Roman" w:eastAsia="等线" w:hAnsi="Times New Roman" w:cs="Times New Roman"/>
                <w:lang w:eastAsia="zh-CN"/>
              </w:rPr>
            </w:pPr>
          </w:p>
          <w:p w14:paraId="066C939B" w14:textId="77777777" w:rsidR="0048300D" w:rsidRPr="00A83D1F" w:rsidRDefault="0048300D" w:rsidP="00CE5699">
            <w:pPr>
              <w:rPr>
                <w:rFonts w:ascii="Times New Roman" w:eastAsia="等线" w:hAnsi="Times New Roman" w:cs="Times New Roman"/>
                <w:lang w:eastAsia="zh-CN"/>
              </w:rPr>
            </w:pPr>
          </w:p>
          <w:p w14:paraId="2D493366" w14:textId="77777777" w:rsidR="0048300D" w:rsidRPr="00A83D1F" w:rsidRDefault="0048300D" w:rsidP="00CE5699">
            <w:pPr>
              <w:rPr>
                <w:rFonts w:ascii="Times New Roman" w:eastAsia="等线" w:hAnsi="Times New Roman" w:cs="Times New Roman"/>
                <w:lang w:eastAsia="zh-CN"/>
              </w:rPr>
            </w:pPr>
          </w:p>
          <w:p w14:paraId="47150D8E" w14:textId="77777777" w:rsidR="0048300D" w:rsidRPr="00A83D1F" w:rsidRDefault="0048300D" w:rsidP="00CE5699">
            <w:pPr>
              <w:rPr>
                <w:rFonts w:ascii="Times New Roman" w:eastAsia="等线" w:hAnsi="Times New Roman" w:cs="Times New Roman"/>
                <w:lang w:eastAsia="zh-CN"/>
              </w:rPr>
            </w:pPr>
          </w:p>
          <w:p w14:paraId="12EB6BE5" w14:textId="77777777" w:rsidR="0048300D" w:rsidRPr="00A83D1F" w:rsidRDefault="0048300D" w:rsidP="00CE5699">
            <w:pPr>
              <w:rPr>
                <w:rFonts w:ascii="Times New Roman" w:eastAsia="等线" w:hAnsi="Times New Roman" w:cs="Times New Roman"/>
                <w:lang w:eastAsia="zh-CN"/>
              </w:rPr>
            </w:pPr>
          </w:p>
          <w:p w14:paraId="76498A87" w14:textId="77777777" w:rsidR="0048300D" w:rsidRPr="00A83D1F" w:rsidRDefault="0048300D" w:rsidP="00CE5699">
            <w:pPr>
              <w:rPr>
                <w:rFonts w:ascii="Times New Roman" w:eastAsia="等线" w:hAnsi="Times New Roman" w:cs="Times New Roman"/>
                <w:lang w:eastAsia="zh-CN"/>
              </w:rPr>
            </w:pPr>
          </w:p>
          <w:p w14:paraId="04AF9577" w14:textId="77777777" w:rsidR="0048300D" w:rsidRPr="00A83D1F" w:rsidRDefault="0048300D" w:rsidP="00CE5699">
            <w:pPr>
              <w:rPr>
                <w:rFonts w:ascii="Times New Roman" w:eastAsia="等线" w:hAnsi="Times New Roman" w:cs="Times New Roman"/>
                <w:lang w:eastAsia="zh-CN"/>
              </w:rPr>
            </w:pPr>
          </w:p>
          <w:p w14:paraId="793AC02E" w14:textId="77777777" w:rsidR="0048300D" w:rsidRPr="00A83D1F" w:rsidRDefault="0048300D" w:rsidP="00CE5699">
            <w:pPr>
              <w:rPr>
                <w:rFonts w:ascii="Times New Roman" w:eastAsia="等线" w:hAnsi="Times New Roman" w:cs="Times New Roman"/>
                <w:lang w:eastAsia="zh-CN"/>
              </w:rPr>
            </w:pPr>
          </w:p>
          <w:p w14:paraId="3153D716" w14:textId="77777777" w:rsidR="0048300D" w:rsidRPr="00A83D1F" w:rsidRDefault="0048300D" w:rsidP="00CE5699">
            <w:pPr>
              <w:rPr>
                <w:rFonts w:ascii="Times New Roman" w:eastAsia="等线" w:hAnsi="Times New Roman" w:cs="Times New Roman"/>
                <w:lang w:eastAsia="zh-CN"/>
              </w:rPr>
            </w:pPr>
          </w:p>
          <w:p w14:paraId="5F3C5B5E" w14:textId="77777777" w:rsidR="0048300D" w:rsidRPr="00A83D1F" w:rsidRDefault="0048300D" w:rsidP="00CE5699">
            <w:pPr>
              <w:rPr>
                <w:rFonts w:ascii="Times New Roman" w:eastAsia="等线" w:hAnsi="Times New Roman" w:cs="Times New Roman"/>
                <w:lang w:eastAsia="zh-CN"/>
              </w:rPr>
            </w:pPr>
          </w:p>
          <w:p w14:paraId="3171DA45" w14:textId="77777777" w:rsidR="0048300D" w:rsidRPr="00A83D1F" w:rsidRDefault="0048300D" w:rsidP="00CE5699">
            <w:pPr>
              <w:rPr>
                <w:rFonts w:ascii="Times New Roman" w:eastAsia="等线" w:hAnsi="Times New Roman" w:cs="Times New Roman"/>
                <w:lang w:eastAsia="zh-CN"/>
              </w:rPr>
            </w:pPr>
          </w:p>
          <w:p w14:paraId="663B1C2E" w14:textId="77777777" w:rsidR="0048300D" w:rsidRPr="00A83D1F" w:rsidRDefault="0048300D" w:rsidP="00CE5699">
            <w:pPr>
              <w:rPr>
                <w:rFonts w:ascii="Times New Roman" w:eastAsia="等线" w:hAnsi="Times New Roman" w:cs="Times New Roman"/>
                <w:lang w:eastAsia="zh-CN"/>
              </w:rPr>
            </w:pPr>
          </w:p>
          <w:p w14:paraId="2FC444C9" w14:textId="77777777" w:rsidR="0048300D" w:rsidRPr="00A83D1F" w:rsidRDefault="0048300D" w:rsidP="00CE5699">
            <w:pPr>
              <w:rPr>
                <w:rFonts w:ascii="Times New Roman" w:eastAsia="等线" w:hAnsi="Times New Roman" w:cs="Times New Roman"/>
                <w:lang w:eastAsia="zh-CN"/>
              </w:rPr>
            </w:pPr>
          </w:p>
          <w:p w14:paraId="7E0F83C8" w14:textId="77777777" w:rsidR="0048300D" w:rsidRPr="00A83D1F" w:rsidRDefault="0048300D" w:rsidP="00CE5699">
            <w:pPr>
              <w:rPr>
                <w:rFonts w:ascii="Times New Roman" w:eastAsia="等线" w:hAnsi="Times New Roman" w:cs="Times New Roman"/>
                <w:lang w:eastAsia="zh-CN"/>
              </w:rPr>
            </w:pPr>
          </w:p>
          <w:p w14:paraId="0287DED1" w14:textId="77777777" w:rsidR="0048300D" w:rsidRPr="00A83D1F" w:rsidRDefault="0048300D" w:rsidP="00CE5699">
            <w:pPr>
              <w:rPr>
                <w:rFonts w:ascii="Times New Roman" w:eastAsia="等线" w:hAnsi="Times New Roman" w:cs="Times New Roman"/>
                <w:lang w:eastAsia="zh-CN"/>
              </w:rPr>
            </w:pPr>
          </w:p>
          <w:p w14:paraId="6DB69F42" w14:textId="77777777" w:rsidR="0048300D" w:rsidRPr="00A83D1F" w:rsidRDefault="0048300D" w:rsidP="00CE5699">
            <w:pPr>
              <w:rPr>
                <w:rFonts w:ascii="Times New Roman" w:eastAsia="等线" w:hAnsi="Times New Roman" w:cs="Times New Roman"/>
                <w:lang w:eastAsia="zh-CN"/>
              </w:rPr>
            </w:pPr>
          </w:p>
          <w:p w14:paraId="6E00041D" w14:textId="77777777" w:rsidR="0048300D" w:rsidRPr="00A83D1F" w:rsidRDefault="0048300D" w:rsidP="00CE5699">
            <w:pPr>
              <w:rPr>
                <w:rFonts w:ascii="Times New Roman" w:eastAsia="等线" w:hAnsi="Times New Roman" w:cs="Times New Roman"/>
                <w:lang w:eastAsia="zh-CN"/>
              </w:rPr>
            </w:pPr>
          </w:p>
          <w:p w14:paraId="6040E332" w14:textId="77777777" w:rsidR="0048300D" w:rsidRPr="00A83D1F" w:rsidRDefault="0048300D" w:rsidP="00CE5699">
            <w:pPr>
              <w:rPr>
                <w:rFonts w:ascii="Times New Roman" w:eastAsia="等线" w:hAnsi="Times New Roman" w:cs="Times New Roman"/>
                <w:lang w:eastAsia="zh-CN"/>
              </w:rPr>
            </w:pPr>
          </w:p>
          <w:p w14:paraId="518822D0" w14:textId="77777777" w:rsidR="0048300D" w:rsidRPr="00A83D1F" w:rsidRDefault="0048300D" w:rsidP="00CE5699">
            <w:pPr>
              <w:rPr>
                <w:rFonts w:ascii="Times New Roman" w:eastAsia="等线" w:hAnsi="Times New Roman" w:cs="Times New Roman"/>
                <w:lang w:eastAsia="zh-CN"/>
              </w:rPr>
            </w:pPr>
          </w:p>
          <w:p w14:paraId="692A7DAE" w14:textId="77777777" w:rsidR="0048300D" w:rsidRPr="00A83D1F" w:rsidRDefault="0048300D" w:rsidP="00CE5699">
            <w:pPr>
              <w:rPr>
                <w:rFonts w:ascii="Times New Roman" w:eastAsia="等线" w:hAnsi="Times New Roman" w:cs="Times New Roman"/>
                <w:lang w:eastAsia="zh-CN"/>
              </w:rPr>
            </w:pPr>
          </w:p>
          <w:p w14:paraId="73847CB4" w14:textId="77777777" w:rsidR="0048300D" w:rsidRPr="00A83D1F" w:rsidRDefault="0048300D" w:rsidP="00CE5699">
            <w:pPr>
              <w:rPr>
                <w:rFonts w:ascii="Times New Roman" w:eastAsia="等线" w:hAnsi="Times New Roman" w:cs="Times New Roman"/>
                <w:lang w:eastAsia="zh-CN"/>
              </w:rPr>
            </w:pPr>
          </w:p>
          <w:p w14:paraId="69F1DAD9" w14:textId="77777777" w:rsidR="0048300D" w:rsidRPr="00A83D1F" w:rsidRDefault="0048300D" w:rsidP="00CE5699">
            <w:pPr>
              <w:rPr>
                <w:rFonts w:ascii="Times New Roman" w:eastAsia="等线" w:hAnsi="Times New Roman" w:cs="Times New Roman"/>
                <w:lang w:eastAsia="zh-CN"/>
              </w:rPr>
            </w:pPr>
          </w:p>
          <w:p w14:paraId="1DE114D1" w14:textId="77777777" w:rsidR="0048300D" w:rsidRPr="00A83D1F" w:rsidRDefault="0048300D" w:rsidP="00CE5699">
            <w:pPr>
              <w:rPr>
                <w:rFonts w:ascii="Times New Roman" w:eastAsia="等线" w:hAnsi="Times New Roman" w:cs="Times New Roman"/>
                <w:lang w:eastAsia="zh-CN"/>
              </w:rPr>
            </w:pPr>
          </w:p>
          <w:p w14:paraId="124EAF55" w14:textId="77777777" w:rsidR="0048300D" w:rsidRPr="00A83D1F" w:rsidRDefault="0048300D" w:rsidP="00CE5699">
            <w:pPr>
              <w:rPr>
                <w:rFonts w:ascii="Times New Roman" w:eastAsia="等线" w:hAnsi="Times New Roman" w:cs="Times New Roman"/>
                <w:lang w:eastAsia="zh-CN"/>
              </w:rPr>
            </w:pPr>
          </w:p>
          <w:p w14:paraId="426B464D" w14:textId="77777777" w:rsidR="0048300D" w:rsidRPr="00A83D1F" w:rsidRDefault="0048300D" w:rsidP="00CE5699">
            <w:pPr>
              <w:rPr>
                <w:rFonts w:ascii="Times New Roman" w:eastAsia="等线" w:hAnsi="Times New Roman" w:cs="Times New Roman"/>
                <w:lang w:eastAsia="zh-CN"/>
              </w:rPr>
            </w:pPr>
          </w:p>
          <w:p w14:paraId="219F8CE5" w14:textId="77777777" w:rsidR="0048300D" w:rsidRPr="00A83D1F" w:rsidRDefault="0048300D" w:rsidP="00CE5699">
            <w:pPr>
              <w:rPr>
                <w:rFonts w:ascii="Times New Roman" w:eastAsia="等线" w:hAnsi="Times New Roman" w:cs="Times New Roman"/>
                <w:lang w:eastAsia="zh-CN"/>
              </w:rPr>
            </w:pPr>
          </w:p>
          <w:p w14:paraId="1EEBDE53" w14:textId="77777777" w:rsidR="0048300D" w:rsidRPr="00A83D1F" w:rsidRDefault="0048300D" w:rsidP="00CE5699">
            <w:pPr>
              <w:rPr>
                <w:rFonts w:ascii="Times New Roman" w:eastAsia="等线" w:hAnsi="Times New Roman" w:cs="Times New Roman"/>
                <w:lang w:eastAsia="zh-CN"/>
              </w:rPr>
            </w:pPr>
          </w:p>
          <w:p w14:paraId="3BE8F325" w14:textId="77777777" w:rsidR="0048300D" w:rsidRPr="00A83D1F" w:rsidRDefault="0048300D" w:rsidP="00CE5699">
            <w:pPr>
              <w:rPr>
                <w:rFonts w:ascii="Times New Roman" w:eastAsia="等线" w:hAnsi="Times New Roman" w:cs="Times New Roman"/>
                <w:lang w:eastAsia="zh-CN"/>
              </w:rPr>
            </w:pPr>
          </w:p>
          <w:p w14:paraId="7B129A5B" w14:textId="77777777" w:rsidR="0048300D" w:rsidRPr="00A83D1F" w:rsidRDefault="0048300D" w:rsidP="00CE5699">
            <w:pPr>
              <w:rPr>
                <w:rFonts w:ascii="Times New Roman" w:eastAsia="等线" w:hAnsi="Times New Roman" w:cs="Times New Roman"/>
                <w:lang w:eastAsia="zh-CN"/>
              </w:rPr>
            </w:pPr>
          </w:p>
          <w:p w14:paraId="296012D1" w14:textId="77777777" w:rsidR="0048300D" w:rsidRPr="00A83D1F" w:rsidRDefault="0048300D" w:rsidP="00CE5699">
            <w:pPr>
              <w:rPr>
                <w:rFonts w:ascii="Times New Roman" w:eastAsia="等线" w:hAnsi="Times New Roman" w:cs="Times New Roman"/>
                <w:lang w:eastAsia="zh-CN"/>
              </w:rPr>
            </w:pPr>
          </w:p>
          <w:p w14:paraId="5BCF45BC" w14:textId="77777777" w:rsidR="0048300D" w:rsidRPr="00A83D1F" w:rsidRDefault="0048300D" w:rsidP="00CE5699">
            <w:pPr>
              <w:rPr>
                <w:rFonts w:ascii="Times New Roman" w:eastAsia="等线" w:hAnsi="Times New Roman" w:cs="Times New Roman"/>
                <w:lang w:eastAsia="zh-CN"/>
              </w:rPr>
            </w:pPr>
          </w:p>
          <w:p w14:paraId="26EA471F" w14:textId="77777777" w:rsidR="0048300D" w:rsidRPr="00A83D1F" w:rsidRDefault="0048300D" w:rsidP="00CE5699">
            <w:pPr>
              <w:rPr>
                <w:rFonts w:ascii="Times New Roman" w:eastAsia="等线" w:hAnsi="Times New Roman" w:cs="Times New Roman"/>
                <w:lang w:eastAsia="zh-CN"/>
              </w:rPr>
            </w:pPr>
          </w:p>
          <w:p w14:paraId="036F5DFB" w14:textId="77777777" w:rsidR="0048300D" w:rsidRPr="00A83D1F" w:rsidRDefault="0048300D" w:rsidP="00CE5699">
            <w:pPr>
              <w:rPr>
                <w:rFonts w:ascii="Times New Roman" w:eastAsia="等线" w:hAnsi="Times New Roman" w:cs="Times New Roman"/>
                <w:lang w:eastAsia="zh-CN"/>
              </w:rPr>
            </w:pPr>
          </w:p>
          <w:p w14:paraId="3F1EB452" w14:textId="77777777" w:rsidR="0048300D" w:rsidRPr="00A83D1F" w:rsidRDefault="0048300D" w:rsidP="00CE5699">
            <w:pPr>
              <w:rPr>
                <w:rFonts w:ascii="Times New Roman" w:eastAsia="等线" w:hAnsi="Times New Roman" w:cs="Times New Roman"/>
                <w:lang w:eastAsia="zh-CN"/>
              </w:rPr>
            </w:pPr>
          </w:p>
          <w:p w14:paraId="6E27DFA9" w14:textId="77777777" w:rsidR="0089019F" w:rsidRDefault="0089019F" w:rsidP="00CE5699">
            <w:pPr>
              <w:rPr>
                <w:rFonts w:ascii="Times New Roman" w:eastAsia="等线" w:hAnsi="Times New Roman" w:cs="Times New Roman"/>
                <w:lang w:eastAsia="zh-CN"/>
              </w:rPr>
            </w:pPr>
          </w:p>
          <w:p w14:paraId="757B66F3" w14:textId="77777777" w:rsidR="0089019F" w:rsidRDefault="0089019F" w:rsidP="00CE5699">
            <w:pPr>
              <w:rPr>
                <w:rFonts w:ascii="Times New Roman" w:eastAsia="等线" w:hAnsi="Times New Roman" w:cs="Times New Roman"/>
                <w:lang w:eastAsia="zh-CN"/>
              </w:rPr>
            </w:pPr>
          </w:p>
          <w:p w14:paraId="4441F588" w14:textId="77777777" w:rsidR="0089019F" w:rsidRDefault="0089019F" w:rsidP="00CE5699">
            <w:pPr>
              <w:rPr>
                <w:rFonts w:ascii="Times New Roman" w:eastAsia="等线" w:hAnsi="Times New Roman" w:cs="Times New Roman"/>
                <w:lang w:eastAsia="zh-CN"/>
              </w:rPr>
            </w:pPr>
          </w:p>
          <w:p w14:paraId="78E5B672" w14:textId="77777777" w:rsidR="0089019F" w:rsidRDefault="0089019F" w:rsidP="00CE5699">
            <w:pPr>
              <w:rPr>
                <w:rFonts w:ascii="Times New Roman" w:eastAsia="等线" w:hAnsi="Times New Roman" w:cs="Times New Roman"/>
                <w:lang w:eastAsia="zh-CN"/>
              </w:rPr>
            </w:pPr>
          </w:p>
          <w:p w14:paraId="37468476" w14:textId="77777777" w:rsidR="0089019F" w:rsidRDefault="0089019F" w:rsidP="00CE5699">
            <w:pPr>
              <w:rPr>
                <w:rFonts w:ascii="Times New Roman" w:eastAsia="等线" w:hAnsi="Times New Roman" w:cs="Times New Roman"/>
                <w:lang w:eastAsia="zh-CN"/>
              </w:rPr>
            </w:pPr>
          </w:p>
          <w:p w14:paraId="70970E09" w14:textId="77777777" w:rsidR="0089019F" w:rsidRDefault="0089019F" w:rsidP="00CE5699">
            <w:pPr>
              <w:rPr>
                <w:rFonts w:ascii="Times New Roman" w:eastAsia="等线" w:hAnsi="Times New Roman" w:cs="Times New Roman"/>
                <w:lang w:eastAsia="zh-CN"/>
              </w:rPr>
            </w:pPr>
          </w:p>
          <w:p w14:paraId="69E95B43" w14:textId="77777777" w:rsidR="0089019F" w:rsidRDefault="0089019F" w:rsidP="00CE5699">
            <w:pPr>
              <w:rPr>
                <w:rFonts w:ascii="Times New Roman" w:eastAsia="等线" w:hAnsi="Times New Roman" w:cs="Times New Roman"/>
                <w:lang w:eastAsia="zh-CN"/>
              </w:rPr>
            </w:pPr>
          </w:p>
          <w:p w14:paraId="31BA4E4F" w14:textId="77777777" w:rsidR="0089019F" w:rsidRDefault="0089019F" w:rsidP="00CE5699">
            <w:pPr>
              <w:rPr>
                <w:rFonts w:ascii="Times New Roman" w:eastAsia="等线" w:hAnsi="Times New Roman" w:cs="Times New Roman"/>
                <w:lang w:eastAsia="zh-CN"/>
              </w:rPr>
            </w:pPr>
          </w:p>
          <w:p w14:paraId="656FF54E" w14:textId="77777777" w:rsidR="0089019F" w:rsidRDefault="0089019F" w:rsidP="00CE5699">
            <w:pPr>
              <w:rPr>
                <w:rFonts w:ascii="Times New Roman" w:eastAsia="等线" w:hAnsi="Times New Roman" w:cs="Times New Roman"/>
                <w:lang w:eastAsia="zh-CN"/>
              </w:rPr>
            </w:pPr>
          </w:p>
          <w:p w14:paraId="30840089" w14:textId="77777777" w:rsidR="0089019F" w:rsidRDefault="0089019F" w:rsidP="00CE5699">
            <w:pPr>
              <w:rPr>
                <w:rFonts w:ascii="Times New Roman" w:eastAsia="等线" w:hAnsi="Times New Roman" w:cs="Times New Roman"/>
                <w:lang w:eastAsia="zh-CN"/>
              </w:rPr>
            </w:pPr>
          </w:p>
          <w:p w14:paraId="760F3230" w14:textId="77777777" w:rsidR="0089019F" w:rsidRDefault="0089019F" w:rsidP="00CE5699">
            <w:pPr>
              <w:rPr>
                <w:rFonts w:ascii="Times New Roman" w:eastAsia="等线" w:hAnsi="Times New Roman" w:cs="Times New Roman"/>
                <w:lang w:eastAsia="zh-CN"/>
              </w:rPr>
            </w:pPr>
          </w:p>
          <w:p w14:paraId="24DF1F43" w14:textId="77777777" w:rsidR="0089019F" w:rsidRDefault="0089019F" w:rsidP="00CE5699">
            <w:pPr>
              <w:rPr>
                <w:rFonts w:ascii="Times New Roman" w:eastAsia="等线" w:hAnsi="Times New Roman" w:cs="Times New Roman"/>
                <w:lang w:eastAsia="zh-CN"/>
              </w:rPr>
            </w:pPr>
          </w:p>
          <w:p w14:paraId="255A8C61" w14:textId="77777777" w:rsidR="0089019F" w:rsidRDefault="0089019F" w:rsidP="00CE5699">
            <w:pPr>
              <w:rPr>
                <w:rFonts w:ascii="Times New Roman" w:eastAsia="等线" w:hAnsi="Times New Roman" w:cs="Times New Roman"/>
                <w:lang w:eastAsia="zh-CN"/>
              </w:rPr>
            </w:pPr>
          </w:p>
          <w:p w14:paraId="1A95A3B5" w14:textId="77777777" w:rsidR="0089019F" w:rsidRDefault="0089019F" w:rsidP="00CE5699">
            <w:pPr>
              <w:rPr>
                <w:rFonts w:ascii="Times New Roman" w:eastAsia="等线" w:hAnsi="Times New Roman" w:cs="Times New Roman"/>
                <w:lang w:eastAsia="zh-CN"/>
              </w:rPr>
            </w:pPr>
          </w:p>
          <w:p w14:paraId="5900BC1A" w14:textId="77777777" w:rsidR="0089019F" w:rsidRDefault="0089019F" w:rsidP="00CE5699">
            <w:pPr>
              <w:rPr>
                <w:rFonts w:ascii="Times New Roman" w:eastAsia="等线" w:hAnsi="Times New Roman" w:cs="Times New Roman"/>
                <w:lang w:eastAsia="zh-CN"/>
              </w:rPr>
            </w:pPr>
          </w:p>
          <w:p w14:paraId="10B0765B" w14:textId="77777777" w:rsidR="0089019F" w:rsidRDefault="0089019F" w:rsidP="00CE5699">
            <w:pPr>
              <w:rPr>
                <w:rFonts w:ascii="Times New Roman" w:eastAsia="等线" w:hAnsi="Times New Roman" w:cs="Times New Roman"/>
                <w:lang w:eastAsia="zh-CN"/>
              </w:rPr>
            </w:pPr>
          </w:p>
          <w:p w14:paraId="4A1E068D" w14:textId="77777777" w:rsidR="0089019F" w:rsidRDefault="0089019F" w:rsidP="00CE5699">
            <w:pPr>
              <w:rPr>
                <w:rFonts w:ascii="Times New Roman" w:eastAsia="等线" w:hAnsi="Times New Roman" w:cs="Times New Roman"/>
                <w:lang w:eastAsia="zh-CN"/>
              </w:rPr>
            </w:pPr>
          </w:p>
          <w:p w14:paraId="5784BE2A" w14:textId="77777777" w:rsidR="0089019F" w:rsidRDefault="0089019F" w:rsidP="00CE5699">
            <w:pPr>
              <w:rPr>
                <w:rFonts w:ascii="Times New Roman" w:eastAsia="等线" w:hAnsi="Times New Roman" w:cs="Times New Roman"/>
                <w:lang w:eastAsia="zh-CN"/>
              </w:rPr>
            </w:pPr>
          </w:p>
          <w:p w14:paraId="443B5626" w14:textId="77777777" w:rsidR="0089019F" w:rsidRDefault="0089019F" w:rsidP="00CE5699">
            <w:pPr>
              <w:rPr>
                <w:rFonts w:ascii="Times New Roman" w:eastAsia="等线" w:hAnsi="Times New Roman" w:cs="Times New Roman"/>
                <w:lang w:eastAsia="zh-CN"/>
              </w:rPr>
            </w:pPr>
          </w:p>
          <w:p w14:paraId="3AFAA33D" w14:textId="77777777" w:rsidR="0089019F" w:rsidRDefault="0089019F" w:rsidP="00CE5699">
            <w:pPr>
              <w:rPr>
                <w:rFonts w:ascii="Times New Roman" w:eastAsia="等线" w:hAnsi="Times New Roman" w:cs="Times New Roman"/>
                <w:lang w:eastAsia="zh-CN"/>
              </w:rPr>
            </w:pPr>
          </w:p>
          <w:p w14:paraId="28BFF6A0" w14:textId="77777777" w:rsidR="0089019F" w:rsidRDefault="0089019F" w:rsidP="00CE5699">
            <w:pPr>
              <w:rPr>
                <w:rFonts w:ascii="Times New Roman" w:eastAsia="等线" w:hAnsi="Times New Roman" w:cs="Times New Roman"/>
                <w:lang w:eastAsia="zh-CN"/>
              </w:rPr>
            </w:pPr>
          </w:p>
          <w:p w14:paraId="2F602C3B" w14:textId="77777777" w:rsidR="0089019F" w:rsidRDefault="0089019F" w:rsidP="00CE5699">
            <w:pPr>
              <w:rPr>
                <w:rFonts w:ascii="Times New Roman" w:eastAsia="等线" w:hAnsi="Times New Roman" w:cs="Times New Roman"/>
                <w:lang w:eastAsia="zh-CN"/>
              </w:rPr>
            </w:pPr>
          </w:p>
          <w:p w14:paraId="321D5E04" w14:textId="77777777" w:rsidR="0089019F" w:rsidRDefault="0089019F" w:rsidP="00CE5699">
            <w:pPr>
              <w:rPr>
                <w:rFonts w:ascii="Times New Roman" w:eastAsia="等线" w:hAnsi="Times New Roman" w:cs="Times New Roman"/>
                <w:lang w:eastAsia="zh-CN"/>
              </w:rPr>
            </w:pPr>
          </w:p>
          <w:p w14:paraId="1542BDC9" w14:textId="77777777" w:rsidR="0089019F" w:rsidRDefault="0089019F" w:rsidP="00CE5699">
            <w:pPr>
              <w:rPr>
                <w:rFonts w:ascii="Times New Roman" w:eastAsia="等线" w:hAnsi="Times New Roman" w:cs="Times New Roman"/>
                <w:lang w:eastAsia="zh-CN"/>
              </w:rPr>
            </w:pPr>
          </w:p>
          <w:p w14:paraId="51812983" w14:textId="77777777" w:rsidR="0089019F" w:rsidRDefault="0089019F" w:rsidP="00CE5699">
            <w:pPr>
              <w:rPr>
                <w:rFonts w:ascii="Times New Roman" w:eastAsia="等线" w:hAnsi="Times New Roman" w:cs="Times New Roman"/>
                <w:lang w:eastAsia="zh-CN"/>
              </w:rPr>
            </w:pPr>
          </w:p>
          <w:p w14:paraId="38CEAE27" w14:textId="77777777" w:rsidR="0089019F" w:rsidRDefault="0089019F" w:rsidP="00CE5699">
            <w:pPr>
              <w:rPr>
                <w:rFonts w:ascii="Times New Roman" w:eastAsia="等线" w:hAnsi="Times New Roman" w:cs="Times New Roman"/>
                <w:lang w:eastAsia="zh-CN"/>
              </w:rPr>
            </w:pPr>
          </w:p>
          <w:p w14:paraId="36A7CCF0" w14:textId="77777777" w:rsidR="0089019F" w:rsidRDefault="0089019F" w:rsidP="00CE5699">
            <w:pPr>
              <w:rPr>
                <w:rFonts w:ascii="Times New Roman" w:eastAsia="等线" w:hAnsi="Times New Roman" w:cs="Times New Roman"/>
                <w:lang w:eastAsia="zh-CN"/>
              </w:rPr>
            </w:pPr>
          </w:p>
          <w:p w14:paraId="3A2AF737" w14:textId="77777777" w:rsidR="0089019F" w:rsidRDefault="0089019F" w:rsidP="00CE5699">
            <w:pPr>
              <w:rPr>
                <w:rFonts w:ascii="Times New Roman" w:eastAsia="等线" w:hAnsi="Times New Roman" w:cs="Times New Roman"/>
                <w:lang w:eastAsia="zh-CN"/>
              </w:rPr>
            </w:pPr>
          </w:p>
          <w:p w14:paraId="404554BD" w14:textId="64A99487" w:rsidR="0089019F" w:rsidRPr="0089019F" w:rsidRDefault="0089019F" w:rsidP="00CE5699">
            <w:pPr>
              <w:rPr>
                <w:rFonts w:ascii="Times New Roman" w:eastAsia="等线" w:hAnsi="Times New Roman" w:cs="Times New Roman"/>
                <w:lang w:val="en-US" w:eastAsia="zh-CN"/>
              </w:rPr>
            </w:pPr>
            <w:r w:rsidRPr="0089019F">
              <w:rPr>
                <w:rFonts w:ascii="Times New Roman" w:eastAsia="等线" w:hAnsi="Times New Roman" w:cs="Times New Roman" w:hint="eastAsia"/>
                <w:lang w:val="en-US" w:eastAsia="zh-CN"/>
              </w:rPr>
              <w:t>S</w:t>
            </w:r>
            <w:r w:rsidRPr="0089019F">
              <w:rPr>
                <w:rFonts w:ascii="Times New Roman" w:eastAsia="等线" w:hAnsi="Times New Roman" w:cs="Times New Roman"/>
                <w:lang w:val="en-US" w:eastAsia="zh-CN"/>
              </w:rPr>
              <w:t>uport ATP</w:t>
            </w:r>
            <w:r>
              <w:rPr>
                <w:rFonts w:ascii="Times New Roman" w:eastAsia="等线" w:hAnsi="Times New Roman" w:cs="Times New Roman"/>
                <w:lang w:val="en-US" w:eastAsia="zh-CN"/>
              </w:rPr>
              <w:t>’s</w:t>
            </w:r>
            <w:r w:rsidRPr="0089019F">
              <w:rPr>
                <w:rFonts w:ascii="Times New Roman" w:eastAsia="等线" w:hAnsi="Times New Roman" w:cs="Times New Roman"/>
                <w:lang w:val="en-US" w:eastAsia="zh-CN"/>
              </w:rPr>
              <w:t xml:space="preserve"> proposal on this </w:t>
            </w:r>
            <w:r>
              <w:rPr>
                <w:rFonts w:ascii="Times New Roman" w:eastAsia="等线" w:hAnsi="Times New Roman" w:cs="Times New Roman"/>
                <w:lang w:val="en-US" w:eastAsia="zh-CN"/>
              </w:rPr>
              <w:t>issue</w:t>
            </w:r>
          </w:p>
          <w:p w14:paraId="64F3887C" w14:textId="77777777" w:rsidR="0089019F" w:rsidRPr="0089019F" w:rsidRDefault="0089019F" w:rsidP="00CE5699">
            <w:pPr>
              <w:rPr>
                <w:rFonts w:ascii="Times New Roman" w:eastAsia="等线" w:hAnsi="Times New Roman" w:cs="Times New Roman"/>
                <w:lang w:val="en-US" w:eastAsia="zh-CN"/>
              </w:rPr>
            </w:pPr>
          </w:p>
          <w:p w14:paraId="2799C7FB" w14:textId="77777777" w:rsidR="0089019F" w:rsidRPr="0089019F" w:rsidRDefault="0089019F" w:rsidP="00CE5699">
            <w:pPr>
              <w:rPr>
                <w:rFonts w:ascii="Times New Roman" w:eastAsia="等线" w:hAnsi="Times New Roman" w:cs="Times New Roman"/>
                <w:lang w:val="en-US" w:eastAsia="zh-CN"/>
              </w:rPr>
            </w:pPr>
          </w:p>
          <w:p w14:paraId="12143919" w14:textId="77777777" w:rsidR="0089019F" w:rsidRPr="0089019F" w:rsidRDefault="0089019F" w:rsidP="00CE5699">
            <w:pPr>
              <w:rPr>
                <w:rFonts w:ascii="Times New Roman" w:eastAsia="等线" w:hAnsi="Times New Roman" w:cs="Times New Roman"/>
                <w:lang w:val="en-US" w:eastAsia="zh-CN"/>
              </w:rPr>
            </w:pPr>
          </w:p>
          <w:p w14:paraId="05B9238D" w14:textId="77777777" w:rsidR="0089019F" w:rsidRPr="0089019F" w:rsidRDefault="0089019F" w:rsidP="00CE5699">
            <w:pPr>
              <w:rPr>
                <w:rFonts w:ascii="Times New Roman" w:eastAsia="等线" w:hAnsi="Times New Roman" w:cs="Times New Roman"/>
                <w:lang w:val="en-US" w:eastAsia="zh-CN"/>
              </w:rPr>
            </w:pPr>
          </w:p>
          <w:p w14:paraId="1232D2EE" w14:textId="19DE719C" w:rsidR="000542FA" w:rsidRPr="0089019F" w:rsidRDefault="000542FA" w:rsidP="00CE5699">
            <w:pPr>
              <w:rPr>
                <w:rFonts w:ascii="Times New Roman" w:eastAsia="等线" w:hAnsi="Times New Roman" w:cs="Times New Roman"/>
                <w:lang w:val="fr-FR" w:eastAsia="zh-CN"/>
              </w:rPr>
            </w:pPr>
            <w:r w:rsidRPr="0089019F">
              <w:rPr>
                <w:rFonts w:ascii="Times New Roman" w:eastAsia="等线" w:hAnsi="Times New Roman" w:cs="Times New Roman" w:hint="eastAsia"/>
                <w:lang w:val="fr-FR" w:eastAsia="zh-CN"/>
              </w:rPr>
              <w:t>S</w:t>
            </w:r>
            <w:r w:rsidRPr="0089019F">
              <w:rPr>
                <w:rFonts w:ascii="Times New Roman" w:eastAsia="等线" w:hAnsi="Times New Roman" w:cs="Times New Roman"/>
                <w:lang w:val="fr-FR" w:eastAsia="zh-CN"/>
              </w:rPr>
              <w:t>upport RCC’s proposal on 1.3</w:t>
            </w:r>
          </w:p>
          <w:p w14:paraId="2EFF202D" w14:textId="0C82399D" w:rsidR="00CE5699" w:rsidRPr="0089019F" w:rsidRDefault="00CE5699" w:rsidP="00CE5699">
            <w:pPr>
              <w:rPr>
                <w:rFonts w:ascii="Times New Roman" w:eastAsia="等线" w:hAnsi="Times New Roman" w:cs="Times New Roman"/>
                <w:lang w:val="fr-FR" w:eastAsia="zh-CN"/>
              </w:rPr>
            </w:pPr>
          </w:p>
          <w:p w14:paraId="7AE8F8A6" w14:textId="77777777" w:rsidR="00CE5699" w:rsidRPr="0089019F" w:rsidRDefault="00CE5699" w:rsidP="00CE5699">
            <w:pPr>
              <w:rPr>
                <w:rFonts w:ascii="Times New Roman" w:eastAsia="等线" w:hAnsi="Times New Roman" w:cs="Times New Roman"/>
                <w:lang w:val="fr-FR" w:eastAsia="zh-CN"/>
              </w:rPr>
            </w:pPr>
          </w:p>
          <w:p w14:paraId="1B961F23" w14:textId="77777777" w:rsidR="0032786E" w:rsidRPr="0089019F" w:rsidRDefault="0032786E" w:rsidP="003E327A">
            <w:pPr>
              <w:rPr>
                <w:rFonts w:ascii="Times New Roman" w:hAnsi="Times New Roman" w:cs="Times New Roman"/>
                <w:lang w:val="fr-FR"/>
              </w:rPr>
            </w:pPr>
          </w:p>
        </w:tc>
      </w:tr>
      <w:tr w:rsidR="00A83D1F" w:rsidRPr="00A83D1F" w14:paraId="634427EB" w14:textId="77777777" w:rsidTr="003559FF">
        <w:tc>
          <w:tcPr>
            <w:tcW w:w="1667" w:type="dxa"/>
          </w:tcPr>
          <w:p w14:paraId="4753FC6E" w14:textId="77777777" w:rsidR="00A83D1F" w:rsidRPr="0089019F" w:rsidRDefault="00A83D1F" w:rsidP="00FB7263">
            <w:pPr>
              <w:jc w:val="center"/>
              <w:rPr>
                <w:rFonts w:ascii="Times New Roman" w:eastAsia="等线" w:hAnsi="Times New Roman" w:cs="Times New Roman"/>
                <w:lang w:val="fr-FR" w:eastAsia="zh-CN"/>
              </w:rPr>
            </w:pPr>
          </w:p>
        </w:tc>
        <w:tc>
          <w:tcPr>
            <w:tcW w:w="1117" w:type="dxa"/>
          </w:tcPr>
          <w:p w14:paraId="7C07EBFD" w14:textId="77777777" w:rsidR="00A83D1F" w:rsidRPr="0089019F" w:rsidRDefault="00A83D1F" w:rsidP="0056336E">
            <w:pPr>
              <w:jc w:val="center"/>
              <w:rPr>
                <w:rFonts w:ascii="Times New Roman" w:hAnsi="Times New Roman" w:cs="Times New Roman"/>
                <w:lang w:val="fr-FR"/>
              </w:rPr>
            </w:pPr>
          </w:p>
        </w:tc>
        <w:tc>
          <w:tcPr>
            <w:tcW w:w="5088" w:type="dxa"/>
          </w:tcPr>
          <w:p w14:paraId="35FF1CD8" w14:textId="77777777" w:rsidR="00A83D1F" w:rsidRPr="00750765" w:rsidRDefault="00A83D1F">
            <w:pPr>
              <w:rPr>
                <w:rFonts w:ascii="Times New Roman" w:eastAsia="等线" w:hAnsi="Times New Roman" w:cs="Times New Roman"/>
                <w:lang w:eastAsia="zh-CN"/>
              </w:rPr>
            </w:pPr>
            <w:r w:rsidRPr="00750765">
              <w:rPr>
                <w:rFonts w:ascii="Times New Roman" w:eastAsia="等线" w:hAnsi="Times New Roman" w:cs="Times New Roman"/>
                <w:lang w:eastAsia="zh-CN"/>
              </w:rPr>
              <w:t>SECTION 2</w:t>
            </w:r>
          </w:p>
          <w:p w14:paraId="2DC90389" w14:textId="77777777" w:rsidR="00FE34B6" w:rsidRPr="00750765" w:rsidRDefault="00FE34B6" w:rsidP="00FE34B6">
            <w:pPr>
              <w:rPr>
                <w:rFonts w:ascii="Times New Roman" w:hAnsi="Times New Roman" w:cs="Times New Roman"/>
              </w:rPr>
            </w:pPr>
            <w:r w:rsidRPr="00750765">
              <w:rPr>
                <w:rFonts w:ascii="Times New Roman" w:hAnsi="Times New Roman" w:cs="Times New Roman"/>
                <w:b/>
                <w:bCs/>
              </w:rPr>
              <w:t>2.1.4</w:t>
            </w:r>
            <w:r w:rsidRPr="00750765">
              <w:rPr>
                <w:rFonts w:ascii="Times New Roman" w:hAnsi="Times New Roman" w:cs="Times New Roman"/>
              </w:rPr>
              <w:tab/>
              <w:t>A regional group may be established within a study group to deal with Questions and studies of particular interest to a group of Member States and Sector Members in an ITU region</w:t>
            </w:r>
            <w:ins w:id="292" w:author="Friesen, Eduard" w:date="2022-02-03T17:59:00Z">
              <w:r w:rsidRPr="00750765">
                <w:rPr>
                  <w:rFonts w:ascii="Times New Roman" w:hAnsi="Times New Roman" w:cs="Times New Roman"/>
                </w:rPr>
                <w:t>/regional telecommunication organization</w:t>
              </w:r>
            </w:ins>
            <w:ins w:id="293" w:author="Friesen, Eduard" w:date="2022-02-03T18:00:00Z">
              <w:r w:rsidRPr="00750765">
                <w:rPr>
                  <w:rFonts w:ascii="Times New Roman" w:hAnsi="Times New Roman" w:cs="Times New Roman"/>
                </w:rPr>
                <w:t xml:space="preserve"> (RTO)</w:t>
              </w:r>
            </w:ins>
            <w:r w:rsidRPr="00750765">
              <w:rPr>
                <w:rFonts w:ascii="Times New Roman" w:hAnsi="Times New Roman" w:cs="Times New Roman"/>
              </w:rPr>
              <w:t>.</w:t>
            </w:r>
          </w:p>
          <w:p w14:paraId="13995D1D" w14:textId="77777777" w:rsidR="00FE34B6" w:rsidRPr="00750765" w:rsidRDefault="00FE34B6" w:rsidP="00FE34B6">
            <w:pPr>
              <w:rPr>
                <w:rFonts w:ascii="Times New Roman" w:hAnsi="Times New Roman" w:cs="Times New Roman"/>
              </w:rPr>
            </w:pPr>
            <w:del w:id="294" w:author="Green, Adam" w:date="2022-02-01T15:27:00Z">
              <w:r w:rsidRPr="00750765" w:rsidDel="00FC19F6">
                <w:rPr>
                  <w:rFonts w:ascii="Times New Roman" w:hAnsi="Times New Roman" w:cs="Times New Roman"/>
                  <w:b/>
                  <w:bCs/>
                </w:rPr>
                <w:delText>2.1.5</w:delText>
              </w:r>
              <w:r w:rsidRPr="00750765" w:rsidDel="00FC19F6">
                <w:rPr>
                  <w:rFonts w:ascii="Times New Roman" w:hAnsi="Times New Roman" w:cs="Times New Roman"/>
                </w:rPr>
                <w:tab/>
                <w:delText>A study group may be set up by WTSA in order to carry out joint studies with the ITU Radiocommunication Sector (ITU</w:delText>
              </w:r>
              <w:r w:rsidRPr="00750765" w:rsidDel="00FC19F6">
                <w:rPr>
                  <w:rFonts w:ascii="Times New Roman" w:hAnsi="Times New Roman" w:cs="Times New Roman"/>
                </w:rPr>
                <w:noBreakHyphen/>
                <w:delText>R) and prepare draft Recommendations on questions of common interest. ITU</w:delText>
              </w:r>
              <w:r w:rsidRPr="00750765" w:rsidDel="00FC19F6">
                <w:rPr>
                  <w:rFonts w:ascii="Times New Roman" w:hAnsi="Times New Roman" w:cs="Times New Roman"/>
                </w:rPr>
                <w:noBreakHyphen/>
                <w:delText>T shall be responsible for the management of this study group and approval of its Recommendations. WTSA shall appoint the chairman and vice</w:delText>
              </w:r>
              <w:r w:rsidRPr="00750765" w:rsidDel="00FC19F6">
                <w:rPr>
                  <w:rFonts w:ascii="Times New Roman" w:hAnsi="Times New Roman" w:cs="Times New Roman"/>
                </w:rPr>
                <w:noBreakHyphen/>
                <w:delText>chairman of the study group</w:delText>
              </w:r>
              <w:r w:rsidRPr="00750765" w:rsidDel="00FC19F6">
                <w:rPr>
                  <w:rStyle w:val="ab"/>
                  <w:rFonts w:ascii="Times New Roman" w:hAnsi="Times New Roman" w:cs="Times New Roman"/>
                </w:rPr>
                <w:footnoteReference w:customMarkFollows="1" w:id="2"/>
                <w:delText>2</w:delText>
              </w:r>
              <w:r w:rsidRPr="00750765" w:rsidDel="00FC19F6">
                <w:rPr>
                  <w:rFonts w:ascii="Times New Roman" w:hAnsi="Times New Roman" w:cs="Times New Roman"/>
                </w:rPr>
                <w:delText xml:space="preserve">, in consultation with the Radiocommunication Assembly (RA) as appropriate, and receive the formal report of the work of the study </w:delText>
              </w:r>
              <w:r w:rsidRPr="00750765" w:rsidDel="00FC19F6">
                <w:rPr>
                  <w:rFonts w:ascii="Times New Roman" w:hAnsi="Times New Roman" w:cs="Times New Roman"/>
                </w:rPr>
                <w:lastRenderedPageBreak/>
                <w:delText>group. A report for information may also be prepared for RA. It may also be that RA sets up a study group in order to carry out joint studies with ITU</w:delText>
              </w:r>
              <w:r w:rsidRPr="00750765" w:rsidDel="00FC19F6">
                <w:rPr>
                  <w:rFonts w:ascii="Times New Roman" w:hAnsi="Times New Roman" w:cs="Times New Roman"/>
                </w:rPr>
                <w:noBreakHyphen/>
                <w:delText>T and prepare draft Recommendations on questions of common interest and appoints the chairman and vice</w:delText>
              </w:r>
              <w:r w:rsidRPr="00750765" w:rsidDel="00FC19F6">
                <w:rPr>
                  <w:rFonts w:ascii="Times New Roman" w:hAnsi="Times New Roman" w:cs="Times New Roman"/>
                </w:rPr>
                <w:noBreakHyphen/>
                <w:delText>chairman of the study group</w:delText>
              </w:r>
              <w:r w:rsidRPr="00750765" w:rsidDel="00FC19F6">
                <w:rPr>
                  <w:rStyle w:val="ab"/>
                  <w:rFonts w:ascii="Times New Roman" w:hAnsi="Times New Roman" w:cs="Times New Roman"/>
                </w:rPr>
                <w:delText>2</w:delText>
              </w:r>
              <w:r w:rsidRPr="00750765" w:rsidDel="00FC19F6">
                <w:rPr>
                  <w:rFonts w:ascii="Times New Roman" w:hAnsi="Times New Roman" w:cs="Times New Roman"/>
                </w:rPr>
                <w:delText>. In this case, ITU</w:delText>
              </w:r>
              <w:r w:rsidRPr="00750765" w:rsidDel="00FC19F6">
                <w:rPr>
                  <w:rFonts w:ascii="Times New Roman" w:hAnsi="Times New Roman" w:cs="Times New Roman"/>
                </w:rPr>
                <w:noBreakHyphen/>
                <w:delText>R shall be responsible for the management of this study group and approval of its Recommendations.</w:delText>
              </w:r>
            </w:del>
          </w:p>
          <w:p w14:paraId="6C976825" w14:textId="77777777" w:rsidR="00FE34B6" w:rsidRPr="00750765" w:rsidRDefault="00FE34B6" w:rsidP="00FE34B6">
            <w:pPr>
              <w:rPr>
                <w:rFonts w:ascii="Times New Roman" w:hAnsi="Times New Roman" w:cs="Times New Roman"/>
              </w:rPr>
            </w:pPr>
            <w:r w:rsidRPr="00750765">
              <w:rPr>
                <w:rFonts w:ascii="Times New Roman" w:hAnsi="Times New Roman" w:cs="Times New Roman"/>
                <w:b/>
                <w:bCs/>
              </w:rPr>
              <w:t>2.3.2</w:t>
            </w:r>
            <w:r w:rsidRPr="00750765">
              <w:rPr>
                <w:rFonts w:ascii="Times New Roman" w:hAnsi="Times New Roman" w:cs="Times New Roman"/>
              </w:rPr>
              <w:tab/>
              <w:t xml:space="preserve">The meetings of </w:t>
            </w:r>
            <w:del w:id="297" w:author="Friesen, Eduard" w:date="2022-02-03T18:10:00Z">
              <w:r w:rsidRPr="00750765" w:rsidDel="00016ABF">
                <w:rPr>
                  <w:rFonts w:ascii="Times New Roman" w:hAnsi="Times New Roman" w:cs="Times New Roman"/>
                </w:rPr>
                <w:delText xml:space="preserve">Study Group 3 </w:delText>
              </w:r>
            </w:del>
            <w:ins w:id="298" w:author="Friesen, Eduard" w:date="2022-02-03T18:13:00Z">
              <w:r w:rsidRPr="00750765">
                <w:rPr>
                  <w:rFonts w:ascii="Times New Roman" w:hAnsi="Times New Roman" w:cs="Times New Roman"/>
                </w:rPr>
                <w:t xml:space="preserve">study group </w:t>
              </w:r>
            </w:ins>
            <w:r w:rsidRPr="00750765">
              <w:rPr>
                <w:rFonts w:ascii="Times New Roman" w:hAnsi="Times New Roman" w:cs="Times New Roman"/>
              </w:rPr>
              <w:t>regional groups shall, in principle, be limited to delegates and representatives of Member States</w:t>
            </w:r>
            <w:ins w:id="299" w:author="Friesen, Eduard" w:date="2022-02-03T18:11:00Z">
              <w:r w:rsidRPr="00750765">
                <w:rPr>
                  <w:rFonts w:ascii="Times New Roman" w:hAnsi="Times New Roman" w:cs="Times New Roman"/>
                </w:rPr>
                <w:t xml:space="preserve">, Sector Members, </w:t>
              </w:r>
            </w:ins>
            <w:ins w:id="300" w:author="Friesen, Eduard" w:date="2022-02-03T18:17:00Z">
              <w:r w:rsidRPr="00750765">
                <w:rPr>
                  <w:rFonts w:ascii="Times New Roman" w:hAnsi="Times New Roman" w:cs="Times New Roman"/>
                </w:rPr>
                <w:t>a</w:t>
              </w:r>
            </w:ins>
            <w:ins w:id="301" w:author="Friesen, Eduard" w:date="2022-02-03T18:11:00Z">
              <w:r w:rsidRPr="00750765">
                <w:rPr>
                  <w:rFonts w:ascii="Times New Roman" w:hAnsi="Times New Roman" w:cs="Times New Roman"/>
                </w:rPr>
                <w:t>cademia and Associates</w:t>
              </w:r>
            </w:ins>
            <w:del w:id="302" w:author="Friesen, Eduard" w:date="2022-02-03T18:11:00Z">
              <w:r w:rsidRPr="00750765" w:rsidDel="00494513">
                <w:rPr>
                  <w:rFonts w:ascii="Times New Roman" w:hAnsi="Times New Roman" w:cs="Times New Roman"/>
                </w:rPr>
                <w:delText xml:space="preserve"> and operating agencies (for the definition of these terms see the Annex to the Constitution)</w:delText>
              </w:r>
            </w:del>
            <w:r w:rsidRPr="00750765">
              <w:rPr>
                <w:rFonts w:ascii="Times New Roman" w:hAnsi="Times New Roman" w:cs="Times New Roman"/>
              </w:rPr>
              <w:t xml:space="preserve"> in the </w:t>
            </w:r>
            <w:ins w:id="303" w:author="Friesen, Eduard" w:date="2022-02-03T18:11:00Z">
              <w:r w:rsidRPr="00750765">
                <w:rPr>
                  <w:rFonts w:ascii="Times New Roman" w:hAnsi="Times New Roman" w:cs="Times New Roman"/>
                </w:rPr>
                <w:t>ITU</w:t>
              </w:r>
            </w:ins>
            <w:ins w:id="304" w:author="Friesen, Eduard" w:date="2022-02-03T18:12:00Z">
              <w:r w:rsidRPr="00750765">
                <w:rPr>
                  <w:rFonts w:ascii="Times New Roman" w:hAnsi="Times New Roman" w:cs="Times New Roman"/>
                </w:rPr>
                <w:t xml:space="preserve"> </w:t>
              </w:r>
            </w:ins>
            <w:r w:rsidRPr="00750765">
              <w:rPr>
                <w:rFonts w:ascii="Times New Roman" w:hAnsi="Times New Roman" w:cs="Times New Roman"/>
              </w:rPr>
              <w:t>region</w:t>
            </w:r>
            <w:ins w:id="305" w:author="Friesen, Eduard" w:date="2022-02-03T18:12:00Z">
              <w:r w:rsidRPr="00750765">
                <w:rPr>
                  <w:rFonts w:ascii="Times New Roman" w:hAnsi="Times New Roman" w:cs="Times New Roman"/>
                </w:rPr>
                <w:t>/RTO</w:t>
              </w:r>
            </w:ins>
            <w:r w:rsidRPr="00750765">
              <w:rPr>
                <w:rFonts w:ascii="Times New Roman" w:hAnsi="Times New Roman" w:cs="Times New Roman"/>
              </w:rPr>
              <w:t xml:space="preserve">. However, </w:t>
            </w:r>
            <w:del w:id="306" w:author="Friesen, Eduard" w:date="2022-02-03T18:13:00Z">
              <w:r w:rsidRPr="00750765" w:rsidDel="007D7A77">
                <w:rPr>
                  <w:rFonts w:ascii="Times New Roman" w:hAnsi="Times New Roman" w:cs="Times New Roman"/>
                </w:rPr>
                <w:delText xml:space="preserve">each Study Group 3 </w:delText>
              </w:r>
            </w:del>
            <w:ins w:id="307" w:author="Friesen, Eduard" w:date="2022-02-03T18:17:00Z">
              <w:r w:rsidRPr="00750765">
                <w:rPr>
                  <w:rFonts w:ascii="Times New Roman" w:hAnsi="Times New Roman" w:cs="Times New Roman"/>
                </w:rPr>
                <w:t xml:space="preserve">a </w:t>
              </w:r>
            </w:ins>
            <w:ins w:id="308" w:author="Friesen, Eduard" w:date="2022-02-03T18:13:00Z">
              <w:r w:rsidRPr="00750765">
                <w:rPr>
                  <w:rFonts w:ascii="Times New Roman" w:hAnsi="Times New Roman" w:cs="Times New Roman"/>
                </w:rPr>
                <w:t xml:space="preserve">chairman of </w:t>
              </w:r>
            </w:ins>
            <w:ins w:id="309" w:author="Friesen, Eduard" w:date="2022-02-03T18:17:00Z">
              <w:r w:rsidRPr="00750765">
                <w:rPr>
                  <w:rFonts w:ascii="Times New Roman" w:hAnsi="Times New Roman" w:cs="Times New Roman"/>
                </w:rPr>
                <w:t xml:space="preserve">a </w:t>
              </w:r>
            </w:ins>
            <w:ins w:id="310" w:author="Friesen, Eduard" w:date="2022-02-03T18:13:00Z">
              <w:r w:rsidRPr="00750765">
                <w:rPr>
                  <w:rFonts w:ascii="Times New Roman" w:hAnsi="Times New Roman" w:cs="Times New Roman"/>
                </w:rPr>
                <w:t xml:space="preserve">study group </w:t>
              </w:r>
            </w:ins>
            <w:r w:rsidRPr="00750765">
              <w:rPr>
                <w:rFonts w:ascii="Times New Roman" w:hAnsi="Times New Roman" w:cs="Times New Roman"/>
              </w:rPr>
              <w:t>regional group may invite other participants to attend all or part of a meeting to the extent that these other participants would be eligible to attend the meetings of the full study group.</w:t>
            </w:r>
          </w:p>
          <w:p w14:paraId="078351A0" w14:textId="77777777" w:rsidR="00FE34B6" w:rsidRPr="00750765" w:rsidRDefault="00FE34B6" w:rsidP="00FE34B6">
            <w:pPr>
              <w:rPr>
                <w:rFonts w:ascii="Times New Roman" w:hAnsi="Times New Roman" w:cs="Times New Roman"/>
              </w:rPr>
            </w:pPr>
            <w:del w:id="311" w:author="Green, Adam" w:date="2022-02-01T15:28:00Z">
              <w:r w:rsidRPr="00750765" w:rsidDel="00FC19F6">
                <w:rPr>
                  <w:rFonts w:ascii="Times New Roman" w:hAnsi="Times New Roman" w:cs="Times New Roman"/>
                  <w:b/>
                  <w:bCs/>
                </w:rPr>
                <w:delText>2.3.3</w:delText>
              </w:r>
              <w:r w:rsidRPr="00750765" w:rsidDel="00FC19F6">
                <w:rPr>
                  <w:rFonts w:ascii="Times New Roman" w:hAnsi="Times New Roman" w:cs="Times New Roman"/>
                </w:rPr>
                <w:tab/>
                <w:delText>The meetings of regional groups of other study groups shall, in principle, be limited to delegates and representatives from Member States, Sector Members and Associates of the study group concerned in the region. However, each regional group may invite other participants to attend all or part of a meeting, to the extent that these other participants would be eligible to attend the meetings of the full study group.</w:delText>
              </w:r>
            </w:del>
          </w:p>
          <w:p w14:paraId="56F5358E" w14:textId="2A165672" w:rsidR="00A83D1F" w:rsidRPr="00750765" w:rsidRDefault="00A83D1F">
            <w:pPr>
              <w:rPr>
                <w:rFonts w:ascii="Times New Roman" w:eastAsia="等线" w:hAnsi="Times New Roman" w:cs="Times New Roman"/>
                <w:lang w:eastAsia="zh-CN"/>
              </w:rPr>
            </w:pPr>
          </w:p>
        </w:tc>
        <w:tc>
          <w:tcPr>
            <w:tcW w:w="2567" w:type="dxa"/>
          </w:tcPr>
          <w:p w14:paraId="092C29E7" w14:textId="77777777" w:rsidR="00A83D1F" w:rsidRDefault="00A83D1F" w:rsidP="00CE5699">
            <w:pPr>
              <w:rPr>
                <w:rFonts w:ascii="Times New Roman" w:eastAsia="等线" w:hAnsi="Times New Roman" w:cs="Times New Roman"/>
                <w:lang w:eastAsia="zh-CN"/>
              </w:rPr>
            </w:pPr>
          </w:p>
          <w:p w14:paraId="674366DA" w14:textId="77777777" w:rsidR="0089019F" w:rsidRDefault="0089019F" w:rsidP="00CE5699">
            <w:pPr>
              <w:rPr>
                <w:rFonts w:ascii="Times New Roman" w:eastAsia="等线" w:hAnsi="Times New Roman" w:cs="Times New Roman"/>
                <w:lang w:eastAsia="zh-CN"/>
              </w:rPr>
            </w:pPr>
          </w:p>
          <w:p w14:paraId="2F06F57E" w14:textId="77777777" w:rsidR="0089019F" w:rsidRDefault="0089019F" w:rsidP="00CE5699">
            <w:pPr>
              <w:rPr>
                <w:rFonts w:ascii="Times New Roman" w:eastAsia="等线" w:hAnsi="Times New Roman" w:cs="Times New Roman"/>
                <w:lang w:eastAsia="zh-CN"/>
              </w:rPr>
            </w:pPr>
          </w:p>
          <w:p w14:paraId="574D0C49" w14:textId="2558B4C3" w:rsidR="0089019F" w:rsidRDefault="0089019F" w:rsidP="00CE5699">
            <w:pPr>
              <w:rPr>
                <w:rFonts w:ascii="Times New Roman" w:eastAsia="等线" w:hAnsi="Times New Roman" w:cs="Times New Roman"/>
                <w:lang w:eastAsia="zh-CN"/>
              </w:rPr>
            </w:pPr>
            <w:r>
              <w:rPr>
                <w:rFonts w:ascii="Times New Roman" w:eastAsia="等线" w:hAnsi="Times New Roman" w:cs="Times New Roman" w:hint="eastAsia"/>
                <w:lang w:eastAsia="zh-CN"/>
              </w:rPr>
              <w:t>T</w:t>
            </w:r>
            <w:r>
              <w:rPr>
                <w:rFonts w:ascii="Times New Roman" w:eastAsia="等线" w:hAnsi="Times New Roman" w:cs="Times New Roman"/>
                <w:lang w:eastAsia="zh-CN"/>
              </w:rPr>
              <w:t xml:space="preserve">he intention </w:t>
            </w:r>
            <w:r w:rsidR="002A68F3">
              <w:rPr>
                <w:rFonts w:ascii="Times New Roman" w:eastAsia="等线" w:hAnsi="Times New Roman" w:cs="Times New Roman"/>
                <w:lang w:eastAsia="zh-CN"/>
              </w:rPr>
              <w:t xml:space="preserve">of the modification </w:t>
            </w:r>
            <w:r>
              <w:rPr>
                <w:rFonts w:ascii="Times New Roman" w:eastAsia="等线" w:hAnsi="Times New Roman" w:cs="Times New Roman"/>
                <w:lang w:eastAsia="zh-CN"/>
              </w:rPr>
              <w:t>should be clarified.</w:t>
            </w:r>
          </w:p>
          <w:p w14:paraId="5DDE7488" w14:textId="77777777" w:rsidR="0089019F" w:rsidRDefault="0089019F" w:rsidP="00CE5699">
            <w:pPr>
              <w:rPr>
                <w:rFonts w:ascii="Times New Roman" w:eastAsia="等线" w:hAnsi="Times New Roman" w:cs="Times New Roman"/>
                <w:lang w:eastAsia="zh-CN"/>
              </w:rPr>
            </w:pPr>
          </w:p>
          <w:p w14:paraId="08A71DBB" w14:textId="77777777" w:rsidR="0089019F" w:rsidRDefault="0089019F" w:rsidP="00CE5699">
            <w:pPr>
              <w:rPr>
                <w:rFonts w:ascii="Times New Roman" w:eastAsia="等线" w:hAnsi="Times New Roman" w:cs="Times New Roman"/>
                <w:lang w:eastAsia="zh-CN"/>
              </w:rPr>
            </w:pPr>
          </w:p>
          <w:p w14:paraId="20C6044C" w14:textId="77777777" w:rsidR="0089019F" w:rsidRDefault="0089019F" w:rsidP="00CE5699">
            <w:pPr>
              <w:rPr>
                <w:rFonts w:ascii="Times New Roman" w:eastAsia="等线" w:hAnsi="Times New Roman" w:cs="Times New Roman"/>
                <w:lang w:eastAsia="zh-CN"/>
              </w:rPr>
            </w:pPr>
          </w:p>
          <w:p w14:paraId="7319E973" w14:textId="77777777" w:rsidR="0089019F" w:rsidRDefault="0089019F" w:rsidP="00CE5699">
            <w:pPr>
              <w:rPr>
                <w:rFonts w:ascii="Times New Roman" w:eastAsia="等线" w:hAnsi="Times New Roman" w:cs="Times New Roman"/>
                <w:lang w:eastAsia="zh-CN"/>
              </w:rPr>
            </w:pPr>
          </w:p>
          <w:p w14:paraId="46223366" w14:textId="77777777" w:rsidR="0089019F" w:rsidRDefault="0089019F" w:rsidP="00CE5699">
            <w:pPr>
              <w:rPr>
                <w:rFonts w:ascii="Times New Roman" w:eastAsia="等线" w:hAnsi="Times New Roman" w:cs="Times New Roman"/>
                <w:lang w:eastAsia="zh-CN"/>
              </w:rPr>
            </w:pPr>
          </w:p>
          <w:p w14:paraId="019DC938" w14:textId="77777777" w:rsidR="0089019F" w:rsidRDefault="0089019F" w:rsidP="00CE5699">
            <w:pPr>
              <w:rPr>
                <w:rFonts w:ascii="Times New Roman" w:eastAsia="等线" w:hAnsi="Times New Roman" w:cs="Times New Roman"/>
                <w:lang w:eastAsia="zh-CN"/>
              </w:rPr>
            </w:pPr>
          </w:p>
          <w:p w14:paraId="49D2B521" w14:textId="77777777" w:rsidR="0089019F" w:rsidRDefault="0089019F" w:rsidP="00CE5699">
            <w:pPr>
              <w:rPr>
                <w:rFonts w:ascii="Times New Roman" w:eastAsia="等线" w:hAnsi="Times New Roman" w:cs="Times New Roman"/>
                <w:lang w:eastAsia="zh-CN"/>
              </w:rPr>
            </w:pPr>
          </w:p>
          <w:p w14:paraId="26DA96F3" w14:textId="77777777" w:rsidR="0089019F" w:rsidRDefault="0089019F" w:rsidP="00CE5699">
            <w:pPr>
              <w:rPr>
                <w:rFonts w:ascii="Times New Roman" w:eastAsia="等线" w:hAnsi="Times New Roman" w:cs="Times New Roman"/>
                <w:lang w:eastAsia="zh-CN"/>
              </w:rPr>
            </w:pPr>
          </w:p>
          <w:p w14:paraId="13AFC126" w14:textId="77777777" w:rsidR="0089019F" w:rsidRDefault="0089019F" w:rsidP="00CE5699">
            <w:pPr>
              <w:rPr>
                <w:rFonts w:ascii="Times New Roman" w:eastAsia="等线" w:hAnsi="Times New Roman" w:cs="Times New Roman"/>
                <w:lang w:eastAsia="zh-CN"/>
              </w:rPr>
            </w:pPr>
          </w:p>
          <w:p w14:paraId="6317409E" w14:textId="77777777" w:rsidR="0089019F" w:rsidRDefault="0089019F" w:rsidP="00CE5699">
            <w:pPr>
              <w:rPr>
                <w:rFonts w:ascii="Times New Roman" w:eastAsia="等线" w:hAnsi="Times New Roman" w:cs="Times New Roman"/>
                <w:lang w:eastAsia="zh-CN"/>
              </w:rPr>
            </w:pPr>
          </w:p>
          <w:p w14:paraId="1D086843" w14:textId="77777777" w:rsidR="0089019F" w:rsidRDefault="0089019F" w:rsidP="00CE5699">
            <w:pPr>
              <w:rPr>
                <w:rFonts w:ascii="Times New Roman" w:eastAsia="等线" w:hAnsi="Times New Roman" w:cs="Times New Roman"/>
                <w:lang w:eastAsia="zh-CN"/>
              </w:rPr>
            </w:pPr>
          </w:p>
          <w:p w14:paraId="6E314E51" w14:textId="77777777" w:rsidR="0089019F" w:rsidRDefault="0089019F" w:rsidP="00CE5699">
            <w:pPr>
              <w:rPr>
                <w:rFonts w:ascii="Times New Roman" w:eastAsia="等线" w:hAnsi="Times New Roman" w:cs="Times New Roman"/>
                <w:lang w:eastAsia="zh-CN"/>
              </w:rPr>
            </w:pPr>
          </w:p>
          <w:p w14:paraId="471EDCC7" w14:textId="77777777" w:rsidR="0089019F" w:rsidRDefault="0089019F" w:rsidP="00CE5699">
            <w:pPr>
              <w:rPr>
                <w:rFonts w:ascii="Times New Roman" w:eastAsia="等线" w:hAnsi="Times New Roman" w:cs="Times New Roman"/>
                <w:lang w:eastAsia="zh-CN"/>
              </w:rPr>
            </w:pPr>
          </w:p>
          <w:p w14:paraId="10B5F990" w14:textId="77777777" w:rsidR="0089019F" w:rsidRDefault="0089019F" w:rsidP="00CE5699">
            <w:pPr>
              <w:rPr>
                <w:rFonts w:ascii="Times New Roman" w:eastAsia="等线" w:hAnsi="Times New Roman" w:cs="Times New Roman"/>
                <w:lang w:eastAsia="zh-CN"/>
              </w:rPr>
            </w:pPr>
          </w:p>
          <w:p w14:paraId="4EF7BF5C" w14:textId="77777777" w:rsidR="0089019F" w:rsidRDefault="0089019F" w:rsidP="00CE5699">
            <w:pPr>
              <w:rPr>
                <w:rFonts w:ascii="Times New Roman" w:eastAsia="等线" w:hAnsi="Times New Roman" w:cs="Times New Roman"/>
                <w:lang w:eastAsia="zh-CN"/>
              </w:rPr>
            </w:pPr>
          </w:p>
          <w:p w14:paraId="53723382" w14:textId="77777777" w:rsidR="0089019F" w:rsidRDefault="0089019F" w:rsidP="00CE5699">
            <w:pPr>
              <w:rPr>
                <w:rFonts w:ascii="Times New Roman" w:eastAsia="等线" w:hAnsi="Times New Roman" w:cs="Times New Roman"/>
                <w:lang w:eastAsia="zh-CN"/>
              </w:rPr>
            </w:pPr>
          </w:p>
          <w:p w14:paraId="25723631" w14:textId="77777777" w:rsidR="0089019F" w:rsidRDefault="0089019F" w:rsidP="00CE5699">
            <w:pPr>
              <w:rPr>
                <w:rFonts w:ascii="Times New Roman" w:eastAsia="等线" w:hAnsi="Times New Roman" w:cs="Times New Roman"/>
                <w:lang w:eastAsia="zh-CN"/>
              </w:rPr>
            </w:pPr>
          </w:p>
          <w:p w14:paraId="71576EC0" w14:textId="77777777" w:rsidR="0089019F" w:rsidRDefault="0089019F" w:rsidP="00CE5699">
            <w:pPr>
              <w:rPr>
                <w:rFonts w:ascii="Times New Roman" w:eastAsia="等线" w:hAnsi="Times New Roman" w:cs="Times New Roman"/>
                <w:lang w:eastAsia="zh-CN"/>
              </w:rPr>
            </w:pPr>
          </w:p>
          <w:p w14:paraId="469FE699" w14:textId="77777777" w:rsidR="0089019F" w:rsidRDefault="0089019F" w:rsidP="00CE5699">
            <w:pPr>
              <w:rPr>
                <w:rFonts w:ascii="Times New Roman" w:eastAsia="等线" w:hAnsi="Times New Roman" w:cs="Times New Roman"/>
                <w:lang w:eastAsia="zh-CN"/>
              </w:rPr>
            </w:pPr>
          </w:p>
          <w:p w14:paraId="5FC69000" w14:textId="77777777" w:rsidR="0089019F" w:rsidRDefault="0089019F" w:rsidP="00CE5699">
            <w:pPr>
              <w:rPr>
                <w:rFonts w:ascii="Times New Roman" w:eastAsia="等线" w:hAnsi="Times New Roman" w:cs="Times New Roman"/>
                <w:lang w:eastAsia="zh-CN"/>
              </w:rPr>
            </w:pPr>
          </w:p>
          <w:p w14:paraId="1814711D" w14:textId="4418F20C" w:rsidR="0089019F" w:rsidRPr="00A83D1F" w:rsidRDefault="0089019F" w:rsidP="0089019F">
            <w:pPr>
              <w:rPr>
                <w:rFonts w:ascii="Times New Roman" w:eastAsia="等线" w:hAnsi="Times New Roman" w:cs="Times New Roman"/>
                <w:lang w:eastAsia="zh-CN"/>
              </w:rPr>
            </w:pPr>
            <w:r>
              <w:rPr>
                <w:rFonts w:ascii="Times New Roman" w:eastAsia="等线" w:hAnsi="Times New Roman" w:cs="Times New Roman"/>
                <w:lang w:eastAsia="zh-CN"/>
              </w:rPr>
              <w:t>RCC’s proposal on 2.3.2 and 2.3.3 can be merged with ARB.</w:t>
            </w:r>
          </w:p>
        </w:tc>
      </w:tr>
      <w:tr w:rsidR="00FE34B6" w:rsidRPr="00A83D1F" w14:paraId="33AAF186" w14:textId="77777777" w:rsidTr="003559FF">
        <w:tc>
          <w:tcPr>
            <w:tcW w:w="1667" w:type="dxa"/>
          </w:tcPr>
          <w:p w14:paraId="25DBB89A" w14:textId="77777777" w:rsidR="00FE34B6" w:rsidRPr="00A83D1F" w:rsidRDefault="00FE34B6" w:rsidP="00FB7263">
            <w:pPr>
              <w:jc w:val="center"/>
              <w:rPr>
                <w:rFonts w:ascii="Times New Roman" w:eastAsia="等线" w:hAnsi="Times New Roman" w:cs="Times New Roman"/>
                <w:lang w:eastAsia="zh-CN"/>
              </w:rPr>
            </w:pPr>
          </w:p>
        </w:tc>
        <w:tc>
          <w:tcPr>
            <w:tcW w:w="1117" w:type="dxa"/>
          </w:tcPr>
          <w:p w14:paraId="7945C03D" w14:textId="77777777" w:rsidR="00FE34B6" w:rsidRPr="00A83D1F" w:rsidRDefault="00FE34B6" w:rsidP="0056336E">
            <w:pPr>
              <w:jc w:val="center"/>
              <w:rPr>
                <w:rFonts w:ascii="Times New Roman" w:hAnsi="Times New Roman" w:cs="Times New Roman"/>
              </w:rPr>
            </w:pPr>
          </w:p>
        </w:tc>
        <w:tc>
          <w:tcPr>
            <w:tcW w:w="5088" w:type="dxa"/>
          </w:tcPr>
          <w:p w14:paraId="4D0C2A36" w14:textId="77777777" w:rsidR="00FE34B6" w:rsidRPr="00750765" w:rsidRDefault="00FE34B6">
            <w:pPr>
              <w:rPr>
                <w:rFonts w:ascii="Times New Roman" w:eastAsia="等线" w:hAnsi="Times New Roman" w:cs="Times New Roman"/>
                <w:lang w:eastAsia="zh-CN"/>
              </w:rPr>
            </w:pPr>
            <w:r w:rsidRPr="00750765">
              <w:rPr>
                <w:rFonts w:ascii="Times New Roman" w:eastAsia="等线" w:hAnsi="Times New Roman" w:cs="Times New Roman"/>
                <w:lang w:eastAsia="zh-CN"/>
              </w:rPr>
              <w:t>SECTION 3</w:t>
            </w:r>
          </w:p>
          <w:p w14:paraId="3EBCBC67" w14:textId="77777777" w:rsidR="00FE34B6" w:rsidRPr="00750765" w:rsidRDefault="00FE34B6" w:rsidP="00FE34B6">
            <w:pPr>
              <w:rPr>
                <w:ins w:id="312" w:author="Green, Adam" w:date="2022-02-01T15:30:00Z"/>
                <w:rFonts w:ascii="Times New Roman" w:hAnsi="Times New Roman" w:cs="Times New Roman"/>
                <w:b/>
                <w:bCs/>
              </w:rPr>
            </w:pPr>
            <w:ins w:id="313" w:author="Green, Adam" w:date="2022-02-01T15:30:00Z">
              <w:r w:rsidRPr="00750765">
                <w:rPr>
                  <w:rFonts w:ascii="Times New Roman" w:hAnsi="Times New Roman" w:cs="Times New Roman"/>
                  <w:b/>
                  <w:bCs/>
                </w:rPr>
                <w:t>3.8</w:t>
              </w:r>
              <w:r w:rsidRPr="00750765">
                <w:rPr>
                  <w:rFonts w:ascii="Times New Roman" w:hAnsi="Times New Roman" w:cs="Times New Roman"/>
                  <w:b/>
                  <w:bCs/>
                </w:rPr>
                <w:tab/>
              </w:r>
            </w:ins>
            <w:ins w:id="314" w:author="Green, Adam" w:date="2022-02-01T15:31:00Z">
              <w:r w:rsidRPr="00750765">
                <w:rPr>
                  <w:rFonts w:ascii="Times New Roman" w:hAnsi="Times New Roman" w:cs="Times New Roman"/>
                </w:rPr>
                <w:t xml:space="preserve">The SG chairman shall comply with the provisions of the </w:t>
              </w:r>
            </w:ins>
            <w:ins w:id="315" w:author="Friesen, Eduard" w:date="2022-02-03T20:50:00Z">
              <w:r w:rsidRPr="00750765">
                <w:rPr>
                  <w:rFonts w:ascii="Times New Roman" w:hAnsi="Times New Roman" w:cs="Times New Roman"/>
                </w:rPr>
                <w:t xml:space="preserve">ITU </w:t>
              </w:r>
            </w:ins>
            <w:ins w:id="316" w:author="Green, Adam" w:date="2022-02-01T15:31:00Z">
              <w:r w:rsidRPr="00750765">
                <w:rPr>
                  <w:rFonts w:ascii="Times New Roman" w:hAnsi="Times New Roman" w:cs="Times New Roman"/>
                </w:rPr>
                <w:t>Constitution, the ITU Convention, the General Rules of conferences, assemblies and meetings of the Union</w:t>
              </w:r>
            </w:ins>
            <w:ins w:id="317" w:author="Friesen, Eduard" w:date="2022-02-03T20:51:00Z">
              <w:r w:rsidRPr="00750765">
                <w:rPr>
                  <w:rFonts w:ascii="Times New Roman" w:hAnsi="Times New Roman" w:cs="Times New Roman"/>
                </w:rPr>
                <w:t>,</w:t>
              </w:r>
            </w:ins>
            <w:ins w:id="318" w:author="Friesen, Eduard" w:date="2022-02-03T20:53:00Z">
              <w:r w:rsidRPr="00750765">
                <w:rPr>
                  <w:rFonts w:ascii="Times New Roman" w:hAnsi="Times New Roman" w:cs="Times New Roman"/>
                </w:rPr>
                <w:t xml:space="preserve"> this R</w:t>
              </w:r>
            </w:ins>
            <w:ins w:id="319" w:author="Friesen, Eduard" w:date="2022-02-03T20:54:00Z">
              <w:r w:rsidRPr="00750765">
                <w:rPr>
                  <w:rFonts w:ascii="Times New Roman" w:hAnsi="Times New Roman" w:cs="Times New Roman"/>
                </w:rPr>
                <w:t xml:space="preserve">esolution, and ITU-T </w:t>
              </w:r>
            </w:ins>
            <w:ins w:id="320" w:author="Friesen, Eduard" w:date="2022-02-03T20:55:00Z">
              <w:r w:rsidRPr="00750765">
                <w:rPr>
                  <w:rFonts w:ascii="Times New Roman" w:hAnsi="Times New Roman" w:cs="Times New Roman"/>
                </w:rPr>
                <w:t xml:space="preserve">A-Series </w:t>
              </w:r>
            </w:ins>
            <w:ins w:id="321" w:author="Friesen, Eduard" w:date="2022-02-03T20:54:00Z">
              <w:r w:rsidRPr="00750765">
                <w:rPr>
                  <w:rFonts w:ascii="Times New Roman" w:hAnsi="Times New Roman" w:cs="Times New Roman"/>
                </w:rPr>
                <w:t>Recommendations</w:t>
              </w:r>
            </w:ins>
            <w:ins w:id="322" w:author="Green, Adam" w:date="2022-02-01T15:31:00Z">
              <w:r w:rsidRPr="00750765">
                <w:rPr>
                  <w:rFonts w:ascii="Times New Roman" w:hAnsi="Times New Roman" w:cs="Times New Roman"/>
                </w:rPr>
                <w:t xml:space="preserve">. Support and advice from </w:t>
              </w:r>
            </w:ins>
            <w:ins w:id="323" w:author="Friesen, Eduard" w:date="2022-02-02T14:52:00Z">
              <w:r w:rsidRPr="00750765">
                <w:rPr>
                  <w:rFonts w:ascii="Times New Roman" w:hAnsi="Times New Roman" w:cs="Times New Roman"/>
                </w:rPr>
                <w:t>TSB</w:t>
              </w:r>
            </w:ins>
            <w:ins w:id="324" w:author="Green, Adam" w:date="2022-02-01T15:31:00Z">
              <w:r w:rsidRPr="00750765">
                <w:rPr>
                  <w:rFonts w:ascii="Times New Roman" w:hAnsi="Times New Roman" w:cs="Times New Roman"/>
                </w:rPr>
                <w:t xml:space="preserve"> staff </w:t>
              </w:r>
            </w:ins>
            <w:ins w:id="325" w:author="Friesen, Eduard" w:date="2022-02-03T20:56:00Z">
              <w:r w:rsidRPr="00750765">
                <w:rPr>
                  <w:rFonts w:ascii="Times New Roman" w:hAnsi="Times New Roman" w:cs="Times New Roman"/>
                </w:rPr>
                <w:t xml:space="preserve">shall </w:t>
              </w:r>
            </w:ins>
            <w:ins w:id="326" w:author="Green, Adam" w:date="2022-02-01T15:31:00Z">
              <w:r w:rsidRPr="00750765">
                <w:rPr>
                  <w:rFonts w:ascii="Times New Roman" w:hAnsi="Times New Roman" w:cs="Times New Roman"/>
                </w:rPr>
                <w:t>be provided in this regard.</w:t>
              </w:r>
            </w:ins>
          </w:p>
          <w:p w14:paraId="69949B53" w14:textId="77777777" w:rsidR="00FE34B6" w:rsidRPr="00750765" w:rsidRDefault="00FE34B6" w:rsidP="00FE34B6">
            <w:pPr>
              <w:rPr>
                <w:rFonts w:ascii="Times New Roman" w:hAnsi="Times New Roman" w:cs="Times New Roman"/>
                <w:b/>
                <w:bCs/>
              </w:rPr>
            </w:pPr>
            <w:ins w:id="327" w:author="Green, Adam" w:date="2022-02-01T15:30:00Z">
              <w:r w:rsidRPr="00750765">
                <w:rPr>
                  <w:rFonts w:ascii="Times New Roman" w:hAnsi="Times New Roman" w:cs="Times New Roman"/>
                  <w:b/>
                  <w:bCs/>
                </w:rPr>
                <w:t>3.9</w:t>
              </w:r>
              <w:r w:rsidRPr="00750765">
                <w:rPr>
                  <w:rFonts w:ascii="Times New Roman" w:hAnsi="Times New Roman" w:cs="Times New Roman"/>
                  <w:b/>
                  <w:bCs/>
                </w:rPr>
                <w:tab/>
              </w:r>
            </w:ins>
            <w:ins w:id="328" w:author="Green, Adam" w:date="2022-02-01T15:31:00Z">
              <w:r w:rsidRPr="00750765">
                <w:rPr>
                  <w:rFonts w:ascii="Times New Roman" w:hAnsi="Times New Roman" w:cs="Times New Roman"/>
                </w:rPr>
                <w:t>Chairmen and vice-chairmen of study groups</w:t>
              </w:r>
            </w:ins>
            <w:ins w:id="329" w:author="Friesen, Eduard" w:date="2022-02-03T20:57:00Z">
              <w:r w:rsidRPr="00750765">
                <w:rPr>
                  <w:rFonts w:ascii="Times New Roman" w:hAnsi="Times New Roman" w:cs="Times New Roman"/>
                </w:rPr>
                <w:t xml:space="preserve">, rapporteurs and </w:t>
              </w:r>
            </w:ins>
            <w:ins w:id="330" w:author="Friesen, Eduard" w:date="2022-02-03T20:59:00Z">
              <w:r w:rsidRPr="00750765">
                <w:rPr>
                  <w:rFonts w:ascii="Times New Roman" w:hAnsi="Times New Roman" w:cs="Times New Roman"/>
                </w:rPr>
                <w:t>editors</w:t>
              </w:r>
            </w:ins>
            <w:ins w:id="331" w:author="Green, Adam" w:date="2022-02-01T15:31:00Z">
              <w:r w:rsidRPr="00750765">
                <w:rPr>
                  <w:rFonts w:ascii="Times New Roman" w:hAnsi="Times New Roman" w:cs="Times New Roman"/>
                </w:rPr>
                <w:t xml:space="preserve"> shall be impartial in the performance of their duties.</w:t>
              </w:r>
            </w:ins>
          </w:p>
          <w:p w14:paraId="03ECCB44" w14:textId="11DC5742" w:rsidR="00FE34B6" w:rsidRPr="00750765" w:rsidRDefault="00FE34B6">
            <w:pPr>
              <w:rPr>
                <w:rFonts w:ascii="Times New Roman" w:eastAsia="等线" w:hAnsi="Times New Roman" w:cs="Times New Roman"/>
                <w:lang w:eastAsia="zh-CN"/>
              </w:rPr>
            </w:pPr>
          </w:p>
        </w:tc>
        <w:tc>
          <w:tcPr>
            <w:tcW w:w="2567" w:type="dxa"/>
          </w:tcPr>
          <w:p w14:paraId="7834F8D6" w14:textId="77777777" w:rsidR="00FE34B6" w:rsidRPr="00A83D1F" w:rsidRDefault="00FE34B6" w:rsidP="00FE34B6">
            <w:pPr>
              <w:rPr>
                <w:rFonts w:ascii="Times New Roman" w:eastAsia="等线" w:hAnsi="Times New Roman" w:cs="Times New Roman"/>
                <w:lang w:eastAsia="zh-CN"/>
              </w:rPr>
            </w:pPr>
            <w:r w:rsidRPr="00A83D1F">
              <w:rPr>
                <w:rFonts w:ascii="Times New Roman" w:eastAsia="等线" w:hAnsi="Times New Roman" w:cs="Times New Roman" w:hint="eastAsia"/>
                <w:lang w:eastAsia="zh-CN"/>
              </w:rPr>
              <w:t>S</w:t>
            </w:r>
            <w:r w:rsidRPr="00A83D1F">
              <w:rPr>
                <w:rFonts w:ascii="Times New Roman" w:eastAsia="等线" w:hAnsi="Times New Roman" w:cs="Times New Roman"/>
                <w:lang w:eastAsia="zh-CN"/>
              </w:rPr>
              <w:t>upport RCC’s proposal on 3.8 &amp; 3.9</w:t>
            </w:r>
          </w:p>
          <w:p w14:paraId="2E3EA0C8" w14:textId="77777777" w:rsidR="00FE34B6" w:rsidRPr="00A83D1F" w:rsidRDefault="00FE34B6" w:rsidP="00CE5699">
            <w:pPr>
              <w:rPr>
                <w:rFonts w:ascii="Times New Roman" w:eastAsia="等线" w:hAnsi="Times New Roman" w:cs="Times New Roman"/>
                <w:lang w:eastAsia="zh-CN"/>
              </w:rPr>
            </w:pPr>
          </w:p>
        </w:tc>
      </w:tr>
      <w:tr w:rsidR="00FE34B6" w:rsidRPr="00A83D1F" w14:paraId="281DC282" w14:textId="77777777" w:rsidTr="003559FF">
        <w:tc>
          <w:tcPr>
            <w:tcW w:w="1667" w:type="dxa"/>
          </w:tcPr>
          <w:p w14:paraId="20D452CC" w14:textId="77777777" w:rsidR="00FE34B6" w:rsidRPr="00A83D1F" w:rsidRDefault="00FE34B6" w:rsidP="00FB7263">
            <w:pPr>
              <w:jc w:val="center"/>
              <w:rPr>
                <w:rFonts w:ascii="Times New Roman" w:eastAsia="等线" w:hAnsi="Times New Roman" w:cs="Times New Roman"/>
                <w:lang w:eastAsia="zh-CN"/>
              </w:rPr>
            </w:pPr>
          </w:p>
        </w:tc>
        <w:tc>
          <w:tcPr>
            <w:tcW w:w="1117" w:type="dxa"/>
          </w:tcPr>
          <w:p w14:paraId="0C7924A5" w14:textId="77777777" w:rsidR="00FE34B6" w:rsidRPr="00A83D1F" w:rsidRDefault="00FE34B6" w:rsidP="0056336E">
            <w:pPr>
              <w:jc w:val="center"/>
              <w:rPr>
                <w:rFonts w:ascii="Times New Roman" w:hAnsi="Times New Roman" w:cs="Times New Roman"/>
              </w:rPr>
            </w:pPr>
          </w:p>
        </w:tc>
        <w:tc>
          <w:tcPr>
            <w:tcW w:w="5088" w:type="dxa"/>
          </w:tcPr>
          <w:p w14:paraId="5431BF3A" w14:textId="77777777" w:rsidR="00FE34B6" w:rsidRPr="00750765" w:rsidRDefault="00FE34B6">
            <w:pPr>
              <w:rPr>
                <w:rFonts w:ascii="Times New Roman" w:eastAsia="等线" w:hAnsi="Times New Roman" w:cs="Times New Roman"/>
                <w:lang w:eastAsia="zh-CN"/>
              </w:rPr>
            </w:pPr>
            <w:r w:rsidRPr="00750765">
              <w:rPr>
                <w:rFonts w:ascii="Times New Roman" w:eastAsia="等线" w:hAnsi="Times New Roman" w:cs="Times New Roman"/>
                <w:lang w:eastAsia="zh-CN"/>
              </w:rPr>
              <w:t>SECTION 4</w:t>
            </w:r>
          </w:p>
          <w:p w14:paraId="1381E4EC" w14:textId="77777777" w:rsidR="00FE34B6" w:rsidRPr="00750765" w:rsidRDefault="00FE34B6" w:rsidP="00FE34B6">
            <w:pPr>
              <w:rPr>
                <w:rFonts w:ascii="Times New Roman" w:hAnsi="Times New Roman" w:cs="Times New Roman"/>
              </w:rPr>
            </w:pPr>
            <w:del w:id="332" w:author="Green, Adam" w:date="2022-02-01T15:32:00Z">
              <w:r w:rsidRPr="00750765" w:rsidDel="00FC19F6">
                <w:rPr>
                  <w:rFonts w:ascii="Times New Roman" w:hAnsi="Times New Roman" w:cs="Times New Roman"/>
                  <w:b/>
                  <w:bCs/>
                </w:rPr>
                <w:delText>4.3</w:delText>
              </w:r>
              <w:r w:rsidRPr="00750765" w:rsidDel="00FC19F6">
                <w:rPr>
                  <w:rFonts w:ascii="Times New Roman" w:hAnsi="Times New Roman" w:cs="Times New Roman"/>
                  <w:b/>
                  <w:bCs/>
                  <w:i/>
                  <w:iCs/>
                </w:rPr>
                <w:delText>bis</w:delText>
              </w:r>
              <w:r w:rsidRPr="00750765" w:rsidDel="00FC19F6">
                <w:rPr>
                  <w:rFonts w:ascii="Times New Roman" w:hAnsi="Times New Roman" w:cs="Times New Roman"/>
                </w:rPr>
                <w:tab/>
                <w:delText>WTSA shall appoint the chairman and vice-chairmen of TSAG in accordance with WTSA Resolution 35 (Rev. Hammamet, 2016).</w:delText>
              </w:r>
            </w:del>
          </w:p>
          <w:p w14:paraId="2508426C" w14:textId="77777777" w:rsidR="00FE34B6" w:rsidRPr="00750765" w:rsidRDefault="00FE34B6" w:rsidP="00FE34B6">
            <w:pPr>
              <w:rPr>
                <w:rFonts w:ascii="Times New Roman" w:hAnsi="Times New Roman" w:cs="Times New Roman"/>
              </w:rPr>
            </w:pPr>
            <w:r w:rsidRPr="00750765">
              <w:rPr>
                <w:rFonts w:ascii="Times New Roman" w:hAnsi="Times New Roman" w:cs="Times New Roman"/>
                <w:b/>
                <w:bCs/>
              </w:rPr>
              <w:t>4.4</w:t>
            </w:r>
            <w:r w:rsidRPr="00750765">
              <w:rPr>
                <w:rFonts w:ascii="Times New Roman" w:hAnsi="Times New Roman" w:cs="Times New Roman"/>
              </w:rPr>
              <w:tab/>
            </w:r>
            <w:ins w:id="333" w:author="Friesen, Eduard" w:date="2022-02-03T21:02:00Z">
              <w:r w:rsidRPr="00750765">
                <w:rPr>
                  <w:rFonts w:ascii="Times New Roman" w:hAnsi="Times New Roman" w:cs="Times New Roman"/>
                </w:rPr>
                <w:t>In accordance with 1.1</w:t>
              </w:r>
              <w:r w:rsidRPr="00750765">
                <w:rPr>
                  <w:rFonts w:ascii="Times New Roman" w:hAnsi="Times New Roman" w:cs="Times New Roman"/>
                  <w:i/>
                  <w:iCs/>
                </w:rPr>
                <w:t>bis</w:t>
              </w:r>
              <w:r w:rsidRPr="00750765">
                <w:rPr>
                  <w:rFonts w:ascii="Times New Roman" w:hAnsi="Times New Roman" w:cs="Times New Roman"/>
                </w:rPr>
                <w:t xml:space="preserve"> above, </w:t>
              </w:r>
            </w:ins>
            <w:ins w:id="334" w:author="Friesen, Eduard" w:date="2022-02-03T21:03:00Z">
              <w:r w:rsidRPr="00750765">
                <w:rPr>
                  <w:rFonts w:ascii="Times New Roman" w:hAnsi="Times New Roman" w:cs="Times New Roman"/>
                </w:rPr>
                <w:t xml:space="preserve">TSAG </w:t>
              </w:r>
            </w:ins>
            <w:ins w:id="335" w:author="Friesen, Eduard" w:date="2022-02-03T21:04:00Z">
              <w:r w:rsidRPr="00750765">
                <w:rPr>
                  <w:rFonts w:ascii="Times New Roman" w:hAnsi="Times New Roman" w:cs="Times New Roman"/>
                </w:rPr>
                <w:t xml:space="preserve">shall take the necessary steps to </w:t>
              </w:r>
            </w:ins>
            <w:ins w:id="336" w:author="Friesen, Eduard" w:date="2022-02-03T21:06:00Z">
              <w:r w:rsidRPr="00750765">
                <w:rPr>
                  <w:rFonts w:ascii="Times New Roman" w:hAnsi="Times New Roman" w:cs="Times New Roman"/>
                </w:rPr>
                <w:t xml:space="preserve">consider matters </w:t>
              </w:r>
            </w:ins>
            <w:ins w:id="337" w:author="Friesen, Eduard" w:date="2022-02-03T21:05:00Z">
              <w:r w:rsidRPr="00750765">
                <w:rPr>
                  <w:rFonts w:ascii="Times New Roman" w:hAnsi="Times New Roman" w:cs="Times New Roman"/>
                </w:rPr>
                <w:t xml:space="preserve">under temporary authority assigned it by WTSA. </w:t>
              </w:r>
            </w:ins>
            <w:del w:id="338" w:author="Friesen, Eduard" w:date="2022-02-03T21:05:00Z">
              <w:r w:rsidRPr="00750765" w:rsidDel="007E0C44">
                <w:rPr>
                  <w:rFonts w:ascii="Times New Roman" w:hAnsi="Times New Roman" w:cs="Times New Roman"/>
                </w:rPr>
                <w:delText>WTSA may assign temporary authority to TSAG between two consecutive WTSAs to consider and act on matters specified by WTSA. WTSA should assure itself that the special functions entrusted to TSAG do not require financial expenses exceeding the ITU</w:delText>
              </w:r>
              <w:r w:rsidRPr="00750765" w:rsidDel="007E0C44">
                <w:rPr>
                  <w:rFonts w:ascii="Times New Roman" w:hAnsi="Times New Roman" w:cs="Times New Roman"/>
                </w:rPr>
                <w:noBreakHyphen/>
                <w:delText xml:space="preserve">T budget. </w:delText>
              </w:r>
            </w:del>
            <w:r w:rsidRPr="00750765">
              <w:rPr>
                <w:rFonts w:ascii="Times New Roman" w:hAnsi="Times New Roman" w:cs="Times New Roman"/>
              </w:rPr>
              <w:t>TSAG may consult with the Director on these matters, if necessary. TSAG should report to the next WTSA on its activities on the fulfilment of specific functions assigned to it, pursuant to No. 197I of the Convention and WTSA Resolution 22</w:t>
            </w:r>
            <w:del w:id="339" w:author="Friesen, Eduard" w:date="2022-02-03T21:07:00Z">
              <w:r w:rsidRPr="00750765" w:rsidDel="00996D87">
                <w:rPr>
                  <w:rFonts w:ascii="Times New Roman" w:hAnsi="Times New Roman" w:cs="Times New Roman"/>
                </w:rPr>
                <w:delText xml:space="preserve"> (Rev. Hammamet, 2016)</w:delText>
              </w:r>
            </w:del>
            <w:r w:rsidRPr="00750765">
              <w:rPr>
                <w:rFonts w:ascii="Times New Roman" w:hAnsi="Times New Roman" w:cs="Times New Roman"/>
              </w:rPr>
              <w:t>.</w:t>
            </w:r>
            <w:del w:id="340" w:author="Friesen, Eduard" w:date="2022-02-03T21:07:00Z">
              <w:r w:rsidRPr="00750765" w:rsidDel="00996D87">
                <w:rPr>
                  <w:rFonts w:ascii="Times New Roman" w:hAnsi="Times New Roman" w:cs="Times New Roman"/>
                </w:rPr>
                <w:delText xml:space="preserve"> Such authority shall terminate when the follo</w:delText>
              </w:r>
            </w:del>
          </w:p>
          <w:p w14:paraId="1E7F7AD3" w14:textId="2DFCA384" w:rsidR="00FE34B6" w:rsidRPr="00750765" w:rsidRDefault="00FE34B6" w:rsidP="00FE34B6">
            <w:pPr>
              <w:rPr>
                <w:rFonts w:ascii="Times New Roman" w:eastAsia="等线" w:hAnsi="Times New Roman" w:cs="Times New Roman"/>
                <w:lang w:eastAsia="zh-CN"/>
              </w:rPr>
            </w:pPr>
            <w:ins w:id="341" w:author="Green, Adam" w:date="2022-02-01T15:34:00Z">
              <w:r w:rsidRPr="00750765">
                <w:rPr>
                  <w:rFonts w:ascii="Times New Roman" w:hAnsi="Times New Roman" w:cs="Times New Roman"/>
                  <w:b/>
                  <w:bCs/>
                </w:rPr>
                <w:t>4.10</w:t>
              </w:r>
              <w:r w:rsidRPr="00750765">
                <w:rPr>
                  <w:rFonts w:ascii="Times New Roman" w:hAnsi="Times New Roman" w:cs="Times New Roman"/>
                  <w:b/>
                  <w:bCs/>
                </w:rPr>
                <w:tab/>
              </w:r>
            </w:ins>
            <w:ins w:id="342" w:author="Friesen, Eduard" w:date="2022-02-02T14:51:00Z">
              <w:r w:rsidRPr="00750765">
                <w:rPr>
                  <w:rFonts w:ascii="Times New Roman" w:hAnsi="Times New Roman" w:cs="Times New Roman"/>
                </w:rPr>
                <w:t>TSAG</w:t>
              </w:r>
            </w:ins>
            <w:ins w:id="343" w:author="Green, Adam" w:date="2022-02-01T15:38:00Z">
              <w:r w:rsidRPr="00750765">
                <w:rPr>
                  <w:rFonts w:ascii="Times New Roman" w:hAnsi="Times New Roman" w:cs="Times New Roman"/>
                </w:rPr>
                <w:t xml:space="preserve"> shall be informed </w:t>
              </w:r>
            </w:ins>
            <w:ins w:id="344" w:author="Friesen, Eduard" w:date="2022-02-03T21:10:00Z">
              <w:r w:rsidRPr="00750765">
                <w:rPr>
                  <w:rFonts w:ascii="Times New Roman" w:hAnsi="Times New Roman" w:cs="Times New Roman"/>
                </w:rPr>
                <w:t xml:space="preserve">in the event of the </w:t>
              </w:r>
            </w:ins>
            <w:ins w:id="345" w:author="Green, Adam" w:date="2022-02-01T15:38:00Z">
              <w:r w:rsidRPr="00750765">
                <w:rPr>
                  <w:rFonts w:ascii="Times New Roman" w:hAnsi="Times New Roman" w:cs="Times New Roman"/>
                </w:rPr>
                <w:t xml:space="preserve">non-attendance </w:t>
              </w:r>
            </w:ins>
            <w:ins w:id="346" w:author="Friesen, Eduard" w:date="2022-02-03T21:10:00Z">
              <w:r w:rsidRPr="00750765">
                <w:rPr>
                  <w:rFonts w:ascii="Times New Roman" w:hAnsi="Times New Roman" w:cs="Times New Roman"/>
                </w:rPr>
                <w:t>by a</w:t>
              </w:r>
            </w:ins>
            <w:ins w:id="347" w:author="Friesen, Eduard" w:date="2022-02-06T23:38:00Z">
              <w:r w:rsidRPr="00750765">
                <w:rPr>
                  <w:rFonts w:ascii="Times New Roman" w:hAnsi="Times New Roman" w:cs="Times New Roman"/>
                </w:rPr>
                <w:t>n</w:t>
              </w:r>
            </w:ins>
            <w:ins w:id="348" w:author="Friesen, Eduard" w:date="2022-02-03T21:10:00Z">
              <w:r w:rsidRPr="00750765">
                <w:rPr>
                  <w:rFonts w:ascii="Times New Roman" w:hAnsi="Times New Roman" w:cs="Times New Roman"/>
                </w:rPr>
                <w:t xml:space="preserve"> </w:t>
              </w:r>
            </w:ins>
            <w:ins w:id="349" w:author="Green, Adam" w:date="2022-02-01T15:38:00Z">
              <w:r w:rsidRPr="00750765">
                <w:rPr>
                  <w:rFonts w:ascii="Times New Roman" w:hAnsi="Times New Roman" w:cs="Times New Roman"/>
                </w:rPr>
                <w:t>SG</w:t>
              </w:r>
            </w:ins>
            <w:ins w:id="350" w:author="Friesen, Eduard" w:date="2022-02-06T23:38:00Z">
              <w:r w:rsidRPr="00750765">
                <w:rPr>
                  <w:rFonts w:ascii="Times New Roman" w:hAnsi="Times New Roman" w:cs="Times New Roman"/>
                </w:rPr>
                <w:t xml:space="preserve"> </w:t>
              </w:r>
            </w:ins>
            <w:ins w:id="351" w:author="Green, Adam" w:date="2022-02-01T15:38:00Z">
              <w:r w:rsidRPr="00750765">
                <w:rPr>
                  <w:rFonts w:ascii="Times New Roman" w:hAnsi="Times New Roman" w:cs="Times New Roman"/>
                </w:rPr>
                <w:t xml:space="preserve">chairman or vice-chairman </w:t>
              </w:r>
            </w:ins>
            <w:ins w:id="352" w:author="Friesen, Eduard" w:date="2022-02-03T21:10:00Z">
              <w:r w:rsidRPr="00750765">
                <w:rPr>
                  <w:rFonts w:ascii="Times New Roman" w:hAnsi="Times New Roman" w:cs="Times New Roman"/>
                </w:rPr>
                <w:t xml:space="preserve">at </w:t>
              </w:r>
            </w:ins>
            <w:ins w:id="353" w:author="Green, Adam" w:date="2022-02-01T15:38:00Z">
              <w:r w:rsidRPr="00750765">
                <w:rPr>
                  <w:rFonts w:ascii="Times New Roman" w:hAnsi="Times New Roman" w:cs="Times New Roman"/>
                </w:rPr>
                <w:t xml:space="preserve">two consecutive SG meetings and shall raise the issue </w:t>
              </w:r>
              <w:r w:rsidRPr="00750765">
                <w:rPr>
                  <w:rFonts w:ascii="Times New Roman" w:hAnsi="Times New Roman" w:cs="Times New Roman"/>
                </w:rPr>
                <w:lastRenderedPageBreak/>
                <w:t xml:space="preserve">with </w:t>
              </w:r>
            </w:ins>
            <w:ins w:id="354" w:author="Friesen, Eduard" w:date="2022-02-06T23:38:00Z">
              <w:r w:rsidRPr="00750765">
                <w:rPr>
                  <w:rFonts w:ascii="Times New Roman" w:hAnsi="Times New Roman" w:cs="Times New Roman"/>
                </w:rPr>
                <w:t xml:space="preserve">the </w:t>
              </w:r>
            </w:ins>
            <w:ins w:id="355" w:author="Green, Adam" w:date="2022-02-01T15:38:00Z">
              <w:r w:rsidRPr="00750765">
                <w:rPr>
                  <w:rFonts w:ascii="Times New Roman" w:hAnsi="Times New Roman" w:cs="Times New Roman"/>
                </w:rPr>
                <w:t xml:space="preserve">Member States or Sector Members </w:t>
              </w:r>
            </w:ins>
            <w:ins w:id="356" w:author="Friesen, Eduard" w:date="2022-02-06T23:38:00Z">
              <w:r w:rsidRPr="00750765">
                <w:rPr>
                  <w:rFonts w:ascii="Times New Roman" w:hAnsi="Times New Roman" w:cs="Times New Roman"/>
                </w:rPr>
                <w:t xml:space="preserve">concerned </w:t>
              </w:r>
            </w:ins>
            <w:ins w:id="357" w:author="Green, Adam" w:date="2022-02-01T15:38:00Z">
              <w:r w:rsidRPr="00750765">
                <w:rPr>
                  <w:rFonts w:ascii="Times New Roman" w:hAnsi="Times New Roman" w:cs="Times New Roman"/>
                </w:rPr>
                <w:t xml:space="preserve">in an attempt to </w:t>
              </w:r>
            </w:ins>
            <w:ins w:id="358" w:author="Friesen, Eduard" w:date="2022-02-03T21:12:00Z">
              <w:r w:rsidRPr="00750765">
                <w:rPr>
                  <w:rFonts w:ascii="Times New Roman" w:hAnsi="Times New Roman" w:cs="Times New Roman"/>
                </w:rPr>
                <w:t xml:space="preserve">ensure </w:t>
              </w:r>
            </w:ins>
            <w:ins w:id="359" w:author="Green, Adam" w:date="2022-02-01T15:38:00Z">
              <w:r w:rsidRPr="00750765">
                <w:rPr>
                  <w:rFonts w:ascii="Times New Roman" w:hAnsi="Times New Roman" w:cs="Times New Roman"/>
                </w:rPr>
                <w:t xml:space="preserve">their participation in these roles in </w:t>
              </w:r>
            </w:ins>
            <w:ins w:id="360" w:author="Friesen, Eduard" w:date="2022-02-03T21:13:00Z">
              <w:r w:rsidRPr="00750765">
                <w:rPr>
                  <w:rFonts w:ascii="Times New Roman" w:hAnsi="Times New Roman" w:cs="Times New Roman"/>
                </w:rPr>
                <w:t xml:space="preserve">the </w:t>
              </w:r>
            </w:ins>
            <w:ins w:id="361" w:author="ETS" w:date="2022-02-07T16:07:00Z">
              <w:r w:rsidRPr="00750765">
                <w:rPr>
                  <w:rFonts w:ascii="Times New Roman" w:hAnsi="Times New Roman" w:cs="Times New Roman"/>
                </w:rPr>
                <w:t>study groups</w:t>
              </w:r>
            </w:ins>
            <w:ins w:id="362" w:author="Green, Adam" w:date="2022-02-01T15:38:00Z">
              <w:r w:rsidRPr="00750765">
                <w:rPr>
                  <w:rFonts w:ascii="Times New Roman" w:hAnsi="Times New Roman" w:cs="Times New Roman"/>
                </w:rPr>
                <w:t>.</w:t>
              </w:r>
            </w:ins>
          </w:p>
        </w:tc>
        <w:tc>
          <w:tcPr>
            <w:tcW w:w="2567" w:type="dxa"/>
          </w:tcPr>
          <w:p w14:paraId="0CFCFE2F" w14:textId="77777777" w:rsidR="0089019F" w:rsidRDefault="0089019F" w:rsidP="00C17A17">
            <w:pPr>
              <w:rPr>
                <w:rFonts w:ascii="Times New Roman" w:eastAsia="等线" w:hAnsi="Times New Roman" w:cs="Times New Roman"/>
                <w:lang w:eastAsia="zh-CN"/>
              </w:rPr>
            </w:pPr>
          </w:p>
          <w:p w14:paraId="5D8E512B" w14:textId="77777777" w:rsidR="0089019F" w:rsidRDefault="0089019F" w:rsidP="00C17A17">
            <w:pPr>
              <w:rPr>
                <w:rFonts w:ascii="Times New Roman" w:eastAsia="等线" w:hAnsi="Times New Roman" w:cs="Times New Roman"/>
                <w:lang w:eastAsia="zh-CN"/>
              </w:rPr>
            </w:pPr>
          </w:p>
          <w:p w14:paraId="43771C6B" w14:textId="77777777" w:rsidR="0089019F" w:rsidRDefault="0089019F" w:rsidP="00C17A17">
            <w:pPr>
              <w:rPr>
                <w:rFonts w:ascii="Times New Roman" w:eastAsia="等线" w:hAnsi="Times New Roman" w:cs="Times New Roman"/>
                <w:lang w:eastAsia="zh-CN"/>
              </w:rPr>
            </w:pPr>
          </w:p>
          <w:p w14:paraId="489640C7" w14:textId="77777777" w:rsidR="0089019F" w:rsidRDefault="0089019F" w:rsidP="00C17A17">
            <w:pPr>
              <w:rPr>
                <w:rFonts w:ascii="Times New Roman" w:eastAsia="等线" w:hAnsi="Times New Roman" w:cs="Times New Roman"/>
                <w:lang w:eastAsia="zh-CN"/>
              </w:rPr>
            </w:pPr>
          </w:p>
          <w:p w14:paraId="7B413B49" w14:textId="77777777" w:rsidR="0089019F" w:rsidRDefault="0089019F" w:rsidP="00C17A17">
            <w:pPr>
              <w:rPr>
                <w:rFonts w:ascii="Times New Roman" w:eastAsia="等线" w:hAnsi="Times New Roman" w:cs="Times New Roman"/>
                <w:lang w:eastAsia="zh-CN"/>
              </w:rPr>
            </w:pPr>
          </w:p>
          <w:p w14:paraId="74AB6917" w14:textId="77777777" w:rsidR="0089019F" w:rsidRDefault="0089019F" w:rsidP="00C17A17">
            <w:pPr>
              <w:rPr>
                <w:rFonts w:ascii="Times New Roman" w:eastAsia="等线" w:hAnsi="Times New Roman" w:cs="Times New Roman"/>
                <w:lang w:eastAsia="zh-CN"/>
              </w:rPr>
            </w:pPr>
          </w:p>
          <w:p w14:paraId="5F3639DD" w14:textId="77777777" w:rsidR="0089019F" w:rsidRDefault="0089019F" w:rsidP="00C17A17">
            <w:pPr>
              <w:rPr>
                <w:rFonts w:ascii="Times New Roman" w:eastAsia="等线" w:hAnsi="Times New Roman" w:cs="Times New Roman"/>
                <w:lang w:eastAsia="zh-CN"/>
              </w:rPr>
            </w:pPr>
          </w:p>
          <w:p w14:paraId="21B1CE77" w14:textId="77777777" w:rsidR="0089019F" w:rsidRDefault="0089019F" w:rsidP="00C17A17">
            <w:pPr>
              <w:rPr>
                <w:rFonts w:ascii="Times New Roman" w:eastAsia="等线" w:hAnsi="Times New Roman" w:cs="Times New Roman"/>
                <w:lang w:eastAsia="zh-CN"/>
              </w:rPr>
            </w:pPr>
          </w:p>
          <w:p w14:paraId="6E501BAD" w14:textId="77777777" w:rsidR="0089019F" w:rsidRDefault="0089019F" w:rsidP="00C17A17">
            <w:pPr>
              <w:rPr>
                <w:rFonts w:ascii="Times New Roman" w:eastAsia="等线" w:hAnsi="Times New Roman" w:cs="Times New Roman"/>
                <w:lang w:eastAsia="zh-CN"/>
              </w:rPr>
            </w:pPr>
          </w:p>
          <w:p w14:paraId="21863AE4" w14:textId="77777777" w:rsidR="0089019F" w:rsidRDefault="0089019F" w:rsidP="00C17A17">
            <w:pPr>
              <w:rPr>
                <w:rFonts w:ascii="Times New Roman" w:eastAsia="等线" w:hAnsi="Times New Roman" w:cs="Times New Roman"/>
                <w:lang w:eastAsia="zh-CN"/>
              </w:rPr>
            </w:pPr>
          </w:p>
          <w:p w14:paraId="239BB73D" w14:textId="77777777" w:rsidR="0089019F" w:rsidRDefault="0089019F" w:rsidP="00C17A17">
            <w:pPr>
              <w:rPr>
                <w:rFonts w:ascii="Times New Roman" w:eastAsia="等线" w:hAnsi="Times New Roman" w:cs="Times New Roman"/>
                <w:lang w:eastAsia="zh-CN"/>
              </w:rPr>
            </w:pPr>
          </w:p>
          <w:p w14:paraId="28AEB719" w14:textId="77777777" w:rsidR="0089019F" w:rsidRDefault="0089019F" w:rsidP="00C17A17">
            <w:pPr>
              <w:rPr>
                <w:rFonts w:ascii="Times New Roman" w:eastAsia="等线" w:hAnsi="Times New Roman" w:cs="Times New Roman"/>
                <w:lang w:eastAsia="zh-CN"/>
              </w:rPr>
            </w:pPr>
          </w:p>
          <w:p w14:paraId="5BF0CED9" w14:textId="77777777" w:rsidR="0089019F" w:rsidRDefault="0089019F" w:rsidP="00C17A17">
            <w:pPr>
              <w:rPr>
                <w:rFonts w:ascii="Times New Roman" w:eastAsia="等线" w:hAnsi="Times New Roman" w:cs="Times New Roman"/>
                <w:lang w:eastAsia="zh-CN"/>
              </w:rPr>
            </w:pPr>
          </w:p>
          <w:p w14:paraId="1195FB2F" w14:textId="4678BF95" w:rsidR="00C17A17" w:rsidRPr="00A83D1F" w:rsidRDefault="00C17A17" w:rsidP="00C17A17">
            <w:pPr>
              <w:rPr>
                <w:rFonts w:ascii="Times New Roman" w:eastAsia="等线" w:hAnsi="Times New Roman" w:cs="Times New Roman"/>
                <w:lang w:eastAsia="zh-CN"/>
              </w:rPr>
            </w:pPr>
            <w:r w:rsidRPr="00A83D1F">
              <w:rPr>
                <w:rFonts w:ascii="Times New Roman" w:eastAsia="等线" w:hAnsi="Times New Roman" w:cs="Times New Roman" w:hint="eastAsia"/>
                <w:lang w:eastAsia="zh-CN"/>
              </w:rPr>
              <w:t>S</w:t>
            </w:r>
            <w:r w:rsidRPr="00A83D1F">
              <w:rPr>
                <w:rFonts w:ascii="Times New Roman" w:eastAsia="等线" w:hAnsi="Times New Roman" w:cs="Times New Roman"/>
                <w:lang w:eastAsia="zh-CN"/>
              </w:rPr>
              <w:t xml:space="preserve">upport RCC’s proposal on </w:t>
            </w:r>
            <w:r w:rsidR="00B00322">
              <w:rPr>
                <w:rFonts w:ascii="Times New Roman" w:eastAsia="等线" w:hAnsi="Times New Roman" w:cs="Times New Roman"/>
                <w:lang w:eastAsia="zh-CN"/>
              </w:rPr>
              <w:t xml:space="preserve">4.4 and </w:t>
            </w:r>
            <w:r w:rsidRPr="00A83D1F">
              <w:rPr>
                <w:rFonts w:ascii="Times New Roman" w:eastAsia="等线" w:hAnsi="Times New Roman" w:cs="Times New Roman"/>
                <w:lang w:eastAsia="zh-CN"/>
              </w:rPr>
              <w:t>4.10</w:t>
            </w:r>
          </w:p>
          <w:p w14:paraId="1B97C2ED" w14:textId="77777777" w:rsidR="00FE34B6" w:rsidRPr="00A83D1F" w:rsidRDefault="00FE34B6" w:rsidP="00CE5699">
            <w:pPr>
              <w:rPr>
                <w:rFonts w:ascii="Times New Roman" w:eastAsia="等线" w:hAnsi="Times New Roman" w:cs="Times New Roman"/>
                <w:lang w:eastAsia="zh-CN"/>
              </w:rPr>
            </w:pPr>
          </w:p>
        </w:tc>
      </w:tr>
      <w:tr w:rsidR="00FE34B6" w:rsidRPr="00A83D1F" w14:paraId="33628248" w14:textId="77777777" w:rsidTr="003559FF">
        <w:tc>
          <w:tcPr>
            <w:tcW w:w="1667" w:type="dxa"/>
          </w:tcPr>
          <w:p w14:paraId="3E781EC4" w14:textId="77777777" w:rsidR="00FE34B6" w:rsidRPr="00A83D1F" w:rsidRDefault="00FE34B6" w:rsidP="00FB7263">
            <w:pPr>
              <w:jc w:val="center"/>
              <w:rPr>
                <w:rFonts w:ascii="Times New Roman" w:eastAsia="等线" w:hAnsi="Times New Roman" w:cs="Times New Roman"/>
                <w:lang w:eastAsia="zh-CN"/>
              </w:rPr>
            </w:pPr>
          </w:p>
        </w:tc>
        <w:tc>
          <w:tcPr>
            <w:tcW w:w="1117" w:type="dxa"/>
          </w:tcPr>
          <w:p w14:paraId="2141263D" w14:textId="77777777" w:rsidR="00FE34B6" w:rsidRPr="00A83D1F" w:rsidRDefault="00FE34B6" w:rsidP="0056336E">
            <w:pPr>
              <w:jc w:val="center"/>
              <w:rPr>
                <w:rFonts w:ascii="Times New Roman" w:hAnsi="Times New Roman" w:cs="Times New Roman"/>
              </w:rPr>
            </w:pPr>
          </w:p>
        </w:tc>
        <w:tc>
          <w:tcPr>
            <w:tcW w:w="5088" w:type="dxa"/>
          </w:tcPr>
          <w:p w14:paraId="09E8D879" w14:textId="77777777" w:rsidR="00FE34B6" w:rsidRPr="00750765" w:rsidRDefault="00FE34B6">
            <w:pPr>
              <w:rPr>
                <w:rFonts w:ascii="Times New Roman" w:eastAsia="等线" w:hAnsi="Times New Roman" w:cs="Times New Roman"/>
                <w:lang w:eastAsia="zh-CN"/>
              </w:rPr>
            </w:pPr>
            <w:r w:rsidRPr="00750765">
              <w:rPr>
                <w:rFonts w:ascii="Times New Roman" w:eastAsia="等线" w:hAnsi="Times New Roman" w:cs="Times New Roman"/>
                <w:lang w:eastAsia="zh-CN"/>
              </w:rPr>
              <w:t>SECTION 5</w:t>
            </w:r>
          </w:p>
          <w:p w14:paraId="44C557EC" w14:textId="77777777" w:rsidR="00FE34B6" w:rsidRPr="00750765" w:rsidRDefault="00FE34B6" w:rsidP="00FE34B6">
            <w:pPr>
              <w:rPr>
                <w:rFonts w:ascii="Times New Roman" w:hAnsi="Times New Roman" w:cs="Times New Roman"/>
              </w:rPr>
            </w:pPr>
            <w:r w:rsidRPr="00750765">
              <w:rPr>
                <w:rFonts w:ascii="Times New Roman" w:hAnsi="Times New Roman" w:cs="Times New Roman"/>
                <w:b/>
                <w:bCs/>
              </w:rPr>
              <w:t>5.5</w:t>
            </w:r>
            <w:r w:rsidRPr="00750765">
              <w:rPr>
                <w:rFonts w:ascii="Times New Roman" w:hAnsi="Times New Roman" w:cs="Times New Roman"/>
              </w:rPr>
              <w:t xml:space="preserve"> </w:t>
            </w:r>
            <w:r w:rsidRPr="00750765">
              <w:rPr>
                <w:rFonts w:ascii="Times New Roman" w:hAnsi="Times New Roman" w:cs="Times New Roman"/>
              </w:rPr>
              <w:tab/>
              <w:t>The Director shall provide the required liaison between ITU</w:t>
            </w:r>
            <w:r w:rsidRPr="00750765">
              <w:rPr>
                <w:rFonts w:ascii="Times New Roman" w:hAnsi="Times New Roman" w:cs="Times New Roman"/>
              </w:rPr>
              <w:noBreakHyphen/>
              <w:t>T and other Sectors</w:t>
            </w:r>
            <w:ins w:id="363" w:author="Friesen, Eduard" w:date="2022-02-03T21:16:00Z">
              <w:r w:rsidRPr="00750765">
                <w:rPr>
                  <w:rFonts w:ascii="Times New Roman" w:hAnsi="Times New Roman" w:cs="Times New Roman"/>
                </w:rPr>
                <w:t>,</w:t>
              </w:r>
            </w:ins>
            <w:ins w:id="364" w:author="Friesen, Eduard" w:date="2022-02-03T21:18:00Z">
              <w:r w:rsidRPr="00750765">
                <w:rPr>
                  <w:rFonts w:ascii="Times New Roman" w:hAnsi="Times New Roman" w:cs="Times New Roman"/>
                </w:rPr>
                <w:t xml:space="preserve"> ITU regional and area offices</w:t>
              </w:r>
            </w:ins>
            <w:r w:rsidRPr="00750765">
              <w:rPr>
                <w:rFonts w:ascii="Times New Roman" w:hAnsi="Times New Roman" w:cs="Times New Roman"/>
              </w:rPr>
              <w:t xml:space="preserve"> and the General Secretariat of ITU and with other standards development organizations (SDOs).</w:t>
            </w:r>
          </w:p>
          <w:p w14:paraId="691161A2" w14:textId="77777777" w:rsidR="00FE34B6" w:rsidRPr="00750765" w:rsidRDefault="00FE34B6" w:rsidP="00FE34B6">
            <w:pPr>
              <w:rPr>
                <w:rFonts w:ascii="Times New Roman" w:hAnsi="Times New Roman" w:cs="Times New Roman"/>
              </w:rPr>
            </w:pPr>
            <w:r w:rsidRPr="00750765">
              <w:rPr>
                <w:rFonts w:ascii="Times New Roman" w:hAnsi="Times New Roman" w:cs="Times New Roman"/>
                <w:b/>
                <w:bCs/>
              </w:rPr>
              <w:t>5.10</w:t>
            </w:r>
            <w:r w:rsidRPr="00750765">
              <w:rPr>
                <w:rFonts w:ascii="Times New Roman" w:hAnsi="Times New Roman" w:cs="Times New Roman"/>
              </w:rPr>
              <w:tab/>
              <w:t xml:space="preserve">In addition, the Director may, within the limits specified in the Convention, submit to WTSA any report or </w:t>
            </w:r>
            <w:del w:id="365" w:author="Friesen, Eduard" w:date="2022-02-03T21:19:00Z">
              <w:r w:rsidRPr="00750765" w:rsidDel="009F6884">
                <w:rPr>
                  <w:rFonts w:ascii="Times New Roman" w:hAnsi="Times New Roman" w:cs="Times New Roman"/>
                </w:rPr>
                <w:delText xml:space="preserve">proposal </w:delText>
              </w:r>
            </w:del>
            <w:ins w:id="366" w:author="Friesen, Eduard" w:date="2022-02-03T21:19:00Z">
              <w:r w:rsidRPr="00750765">
                <w:rPr>
                  <w:rFonts w:ascii="Times New Roman" w:hAnsi="Times New Roman" w:cs="Times New Roman"/>
                </w:rPr>
                <w:t xml:space="preserve">opinion </w:t>
              </w:r>
            </w:ins>
            <w:r w:rsidRPr="00750765">
              <w:rPr>
                <w:rFonts w:ascii="Times New Roman" w:hAnsi="Times New Roman" w:cs="Times New Roman"/>
              </w:rPr>
              <w:t>which would help to improve the work of ITU</w:t>
            </w:r>
            <w:r w:rsidRPr="00750765">
              <w:rPr>
                <w:rFonts w:ascii="Times New Roman" w:hAnsi="Times New Roman" w:cs="Times New Roman"/>
              </w:rPr>
              <w:noBreakHyphen/>
              <w:t>T</w:t>
            </w:r>
            <w:del w:id="367" w:author="Friesen, Eduard" w:date="2022-02-03T21:20:00Z">
              <w:r w:rsidRPr="00750765" w:rsidDel="000E6113">
                <w:rPr>
                  <w:rFonts w:ascii="Times New Roman" w:hAnsi="Times New Roman" w:cs="Times New Roman"/>
                </w:rPr>
                <w:delText>, so that WTSA may decide what action to take</w:delText>
              </w:r>
            </w:del>
            <w:r w:rsidRPr="00750765">
              <w:rPr>
                <w:rFonts w:ascii="Times New Roman" w:hAnsi="Times New Roman" w:cs="Times New Roman"/>
              </w:rPr>
              <w:t xml:space="preserve">. In particular, the Director shall submit to WTSA such </w:t>
            </w:r>
            <w:del w:id="368" w:author="Friesen, Eduard" w:date="2022-02-03T21:20:00Z">
              <w:r w:rsidRPr="00750765" w:rsidDel="000E6113">
                <w:rPr>
                  <w:rFonts w:ascii="Times New Roman" w:hAnsi="Times New Roman" w:cs="Times New Roman"/>
                </w:rPr>
                <w:delText xml:space="preserve">proposals </w:delText>
              </w:r>
            </w:del>
            <w:ins w:id="369" w:author="Friesen, Eduard" w:date="2022-02-03T21:20:00Z">
              <w:r w:rsidRPr="00750765">
                <w:rPr>
                  <w:rFonts w:ascii="Times New Roman" w:hAnsi="Times New Roman" w:cs="Times New Roman"/>
                </w:rPr>
                <w:t xml:space="preserve">opinions </w:t>
              </w:r>
            </w:ins>
            <w:r w:rsidRPr="00750765">
              <w:rPr>
                <w:rFonts w:ascii="Times New Roman" w:hAnsi="Times New Roman" w:cs="Times New Roman"/>
              </w:rPr>
              <w:t>concerning the organization and terms of reference of the study groups for the next study period as may be considered necessary.</w:t>
            </w:r>
          </w:p>
          <w:p w14:paraId="5ADB7584" w14:textId="77777777" w:rsidR="00FE34B6" w:rsidRPr="00750765" w:rsidRDefault="00FE34B6" w:rsidP="00FE34B6">
            <w:pPr>
              <w:rPr>
                <w:rFonts w:ascii="Times New Roman" w:hAnsi="Times New Roman" w:cs="Times New Roman"/>
              </w:rPr>
            </w:pPr>
            <w:r w:rsidRPr="00750765">
              <w:rPr>
                <w:rFonts w:ascii="Times New Roman" w:hAnsi="Times New Roman" w:cs="Times New Roman"/>
                <w:b/>
                <w:bCs/>
              </w:rPr>
              <w:t>5.11</w:t>
            </w:r>
            <w:r w:rsidRPr="00750765">
              <w:rPr>
                <w:rFonts w:ascii="Times New Roman" w:hAnsi="Times New Roman" w:cs="Times New Roman"/>
              </w:rPr>
              <w:tab/>
              <w:t xml:space="preserve">The Director may </w:t>
            </w:r>
            <w:del w:id="370" w:author="Friesen, Eduard" w:date="2022-02-03T21:20:00Z">
              <w:r w:rsidRPr="00750765" w:rsidDel="00C3739D">
                <w:rPr>
                  <w:rFonts w:ascii="Times New Roman" w:hAnsi="Times New Roman" w:cs="Times New Roman"/>
                </w:rPr>
                <w:delText xml:space="preserve">request assistance from the </w:delText>
              </w:r>
            </w:del>
            <w:ins w:id="371" w:author="Friesen, Eduard" w:date="2022-02-03T21:20:00Z">
              <w:r w:rsidRPr="00750765">
                <w:rPr>
                  <w:rFonts w:ascii="Times New Roman" w:hAnsi="Times New Roman" w:cs="Times New Roman"/>
                </w:rPr>
                <w:t xml:space="preserve">consult </w:t>
              </w:r>
            </w:ins>
            <w:r w:rsidRPr="00750765">
              <w:rPr>
                <w:rFonts w:ascii="Times New Roman" w:hAnsi="Times New Roman" w:cs="Times New Roman"/>
              </w:rPr>
              <w:t>study group and TSAG chairmen regarding proposals for potential candidates for study group and TSAG chairmen and vice</w:t>
            </w:r>
            <w:r w:rsidRPr="00750765">
              <w:rPr>
                <w:rFonts w:ascii="Times New Roman" w:hAnsi="Times New Roman" w:cs="Times New Roman"/>
              </w:rPr>
              <w:noBreakHyphen/>
              <w:t>chairmen, for consideration by the heads of delegation.</w:t>
            </w:r>
          </w:p>
          <w:p w14:paraId="0F7D7551" w14:textId="77777777" w:rsidR="00FE34B6" w:rsidRPr="00750765" w:rsidRDefault="00FE34B6" w:rsidP="00FE34B6">
            <w:pPr>
              <w:rPr>
                <w:rFonts w:ascii="Times New Roman" w:hAnsi="Times New Roman" w:cs="Times New Roman"/>
                <w:b/>
                <w:bCs/>
              </w:rPr>
            </w:pPr>
            <w:ins w:id="372" w:author="Green, Adam" w:date="2022-02-01T15:38:00Z">
              <w:r w:rsidRPr="00750765">
                <w:rPr>
                  <w:rFonts w:ascii="Times New Roman" w:hAnsi="Times New Roman" w:cs="Times New Roman"/>
                  <w:b/>
                  <w:bCs/>
                </w:rPr>
                <w:t>5.18</w:t>
              </w:r>
              <w:r w:rsidRPr="00750765">
                <w:rPr>
                  <w:rFonts w:ascii="Times New Roman" w:hAnsi="Times New Roman" w:cs="Times New Roman"/>
                  <w:b/>
                  <w:bCs/>
                </w:rPr>
                <w:tab/>
              </w:r>
            </w:ins>
            <w:ins w:id="373" w:author="Friesen, Eduard" w:date="2022-02-03T21:40:00Z">
              <w:r w:rsidRPr="00750765">
                <w:rPr>
                  <w:rFonts w:ascii="Times New Roman" w:hAnsi="Times New Roman" w:cs="Times New Roman"/>
                </w:rPr>
                <w:t>The Director shall lead the work of two groups, the group on intellectual property rights and the group on the allocation of international numbering resources, which also report to TSAG, and whose mandates are adopted by TSAG.</w:t>
              </w:r>
            </w:ins>
          </w:p>
          <w:p w14:paraId="5B64AE40" w14:textId="35A80587" w:rsidR="00FE34B6" w:rsidRPr="00750765" w:rsidRDefault="00FE34B6">
            <w:pPr>
              <w:rPr>
                <w:rFonts w:ascii="Times New Roman" w:eastAsia="等线" w:hAnsi="Times New Roman" w:cs="Times New Roman"/>
                <w:lang w:eastAsia="zh-CN"/>
              </w:rPr>
            </w:pPr>
          </w:p>
        </w:tc>
        <w:tc>
          <w:tcPr>
            <w:tcW w:w="2567" w:type="dxa"/>
          </w:tcPr>
          <w:p w14:paraId="407DC104" w14:textId="63CF4B95" w:rsidR="00FE34B6" w:rsidRPr="00A83D1F" w:rsidRDefault="00B00322" w:rsidP="00B00322">
            <w:pPr>
              <w:rPr>
                <w:rFonts w:ascii="Times New Roman" w:eastAsia="等线" w:hAnsi="Times New Roman" w:cs="Times New Roman"/>
                <w:lang w:eastAsia="zh-CN"/>
              </w:rPr>
            </w:pPr>
            <w:r w:rsidRPr="00A83D1F">
              <w:rPr>
                <w:rFonts w:ascii="Times New Roman" w:eastAsia="等线" w:hAnsi="Times New Roman" w:cs="Times New Roman" w:hint="eastAsia"/>
                <w:lang w:eastAsia="zh-CN"/>
              </w:rPr>
              <w:t>S</w:t>
            </w:r>
            <w:r w:rsidRPr="00A83D1F">
              <w:rPr>
                <w:rFonts w:ascii="Times New Roman" w:eastAsia="等线" w:hAnsi="Times New Roman" w:cs="Times New Roman"/>
                <w:lang w:eastAsia="zh-CN"/>
              </w:rPr>
              <w:t xml:space="preserve">upport RCC’s proposal on </w:t>
            </w:r>
            <w:r>
              <w:rPr>
                <w:rFonts w:ascii="Times New Roman" w:eastAsia="等线" w:hAnsi="Times New Roman" w:cs="Times New Roman"/>
                <w:lang w:eastAsia="zh-CN"/>
              </w:rPr>
              <w:t>5.18</w:t>
            </w:r>
          </w:p>
        </w:tc>
      </w:tr>
      <w:tr w:rsidR="00FE34B6" w:rsidRPr="00A83D1F" w14:paraId="652C2033" w14:textId="77777777" w:rsidTr="003559FF">
        <w:tc>
          <w:tcPr>
            <w:tcW w:w="1667" w:type="dxa"/>
          </w:tcPr>
          <w:p w14:paraId="156DF762" w14:textId="77777777" w:rsidR="00FE34B6" w:rsidRPr="00A83D1F" w:rsidRDefault="00FE34B6" w:rsidP="00FB7263">
            <w:pPr>
              <w:jc w:val="center"/>
              <w:rPr>
                <w:rFonts w:ascii="Times New Roman" w:eastAsia="等线" w:hAnsi="Times New Roman" w:cs="Times New Roman"/>
                <w:lang w:eastAsia="zh-CN"/>
              </w:rPr>
            </w:pPr>
          </w:p>
        </w:tc>
        <w:tc>
          <w:tcPr>
            <w:tcW w:w="1117" w:type="dxa"/>
          </w:tcPr>
          <w:p w14:paraId="36B8293E" w14:textId="77777777" w:rsidR="00FE34B6" w:rsidRPr="00A83D1F" w:rsidRDefault="00FE34B6" w:rsidP="0056336E">
            <w:pPr>
              <w:jc w:val="center"/>
              <w:rPr>
                <w:rFonts w:ascii="Times New Roman" w:hAnsi="Times New Roman" w:cs="Times New Roman"/>
              </w:rPr>
            </w:pPr>
          </w:p>
        </w:tc>
        <w:tc>
          <w:tcPr>
            <w:tcW w:w="5088" w:type="dxa"/>
          </w:tcPr>
          <w:p w14:paraId="521719A6" w14:textId="77777777" w:rsidR="00B00322" w:rsidRPr="00750765" w:rsidRDefault="00FE34B6" w:rsidP="00B00322">
            <w:pPr>
              <w:rPr>
                <w:rFonts w:ascii="Times New Roman" w:eastAsia="等线" w:hAnsi="Times New Roman" w:cs="Times New Roman"/>
                <w:lang w:eastAsia="zh-CN"/>
              </w:rPr>
            </w:pPr>
            <w:r w:rsidRPr="00750765">
              <w:rPr>
                <w:rFonts w:ascii="Times New Roman" w:eastAsia="等线" w:hAnsi="Times New Roman" w:cs="Times New Roman"/>
                <w:lang w:eastAsia="zh-CN"/>
              </w:rPr>
              <w:t>SECTION 6</w:t>
            </w:r>
          </w:p>
          <w:p w14:paraId="7CF63674" w14:textId="06324894" w:rsidR="00FE34B6" w:rsidRPr="00750765" w:rsidRDefault="00FE34B6" w:rsidP="00B00322">
            <w:pPr>
              <w:rPr>
                <w:rFonts w:ascii="Times New Roman" w:hAnsi="Times New Roman" w:cs="Times New Roman"/>
              </w:rPr>
            </w:pPr>
            <w:r w:rsidRPr="00750765">
              <w:rPr>
                <w:rFonts w:ascii="Times New Roman" w:hAnsi="Times New Roman" w:cs="Times New Roman"/>
                <w:b/>
                <w:bCs/>
              </w:rPr>
              <w:t>6.1</w:t>
            </w:r>
            <w:r w:rsidRPr="00750765">
              <w:rPr>
                <w:rFonts w:ascii="Times New Roman" w:hAnsi="Times New Roman" w:cs="Times New Roman"/>
              </w:rPr>
              <w:tab/>
              <w:t xml:space="preserve">Contributions should be submitted not later than one month before the opening of WTSA, and at any event </w:t>
            </w:r>
            <w:ins w:id="374" w:author="Friesen, Eduard" w:date="2022-02-04T08:06:00Z">
              <w:r w:rsidRPr="00750765">
                <w:rPr>
                  <w:rFonts w:ascii="Times New Roman" w:hAnsi="Times New Roman" w:cs="Times New Roman"/>
                </w:rPr>
                <w:t xml:space="preserve">under Resolution 165 of the Plenipotentiary Conference all contributions to WTSA </w:t>
              </w:r>
            </w:ins>
            <w:ins w:id="375" w:author="Friesen, Eduard" w:date="2022-02-04T08:07:00Z">
              <w:r w:rsidRPr="00750765">
                <w:rPr>
                  <w:rFonts w:ascii="Times New Roman" w:hAnsi="Times New Roman" w:cs="Times New Roman"/>
                </w:rPr>
                <w:t xml:space="preserve">must be submitted </w:t>
              </w:r>
            </w:ins>
            <w:del w:id="376" w:author="Friesen, Eduard" w:date="2022-02-04T08:06:00Z">
              <w:r w:rsidRPr="00750765" w:rsidDel="001E0E62">
                <w:rPr>
                  <w:rFonts w:ascii="Times New Roman" w:hAnsi="Times New Roman" w:cs="Times New Roman"/>
                </w:rPr>
                <w:delText xml:space="preserve">the </w:delText>
              </w:r>
            </w:del>
            <w:del w:id="377" w:author="Friesen, Eduard" w:date="2022-02-04T08:07:00Z">
              <w:r w:rsidRPr="00750765" w:rsidDel="008629B4">
                <w:rPr>
                  <w:rFonts w:ascii="Times New Roman" w:hAnsi="Times New Roman" w:cs="Times New Roman"/>
                </w:rPr>
                <w:delText xml:space="preserve">submission deadline for all contributions to WTSA shall be </w:delText>
              </w:r>
            </w:del>
            <w:r w:rsidRPr="00750765">
              <w:rPr>
                <w:rFonts w:ascii="Times New Roman" w:hAnsi="Times New Roman" w:cs="Times New Roman"/>
              </w:rPr>
              <w:t xml:space="preserve">not later than </w:t>
            </w:r>
            <w:del w:id="378" w:author="Friesen, Eduard" w:date="2022-02-04T08:07:00Z">
              <w:r w:rsidRPr="00750765" w:rsidDel="008629B4">
                <w:rPr>
                  <w:rFonts w:ascii="Times New Roman" w:hAnsi="Times New Roman" w:cs="Times New Roman"/>
                </w:rPr>
                <w:delText xml:space="preserve">14 </w:delText>
              </w:r>
            </w:del>
            <w:ins w:id="379" w:author="Friesen, Eduard" w:date="2022-02-04T08:07:00Z">
              <w:r w:rsidRPr="00750765">
                <w:rPr>
                  <w:rFonts w:ascii="Times New Roman" w:hAnsi="Times New Roman" w:cs="Times New Roman"/>
                </w:rPr>
                <w:t xml:space="preserve">21 </w:t>
              </w:r>
            </w:ins>
            <w:r w:rsidRPr="00750765">
              <w:rPr>
                <w:rFonts w:ascii="Times New Roman" w:hAnsi="Times New Roman" w:cs="Times New Roman"/>
              </w:rPr>
              <w:t>calendar days before the opening of WTSA in order to allow for their timely translation and thorough consideration by delegations. TSB shall immediately publish all contributions submitted to WTSA in their original language(s) on the WTSA website, even before their translation into the other official languages of the Union.</w:t>
            </w:r>
          </w:p>
          <w:p w14:paraId="0C940AC3" w14:textId="77777777" w:rsidR="00FE34B6" w:rsidRPr="00750765" w:rsidRDefault="00FE34B6" w:rsidP="00FE34B6">
            <w:pPr>
              <w:rPr>
                <w:ins w:id="380" w:author="Green, Adam" w:date="2022-02-01T15:39:00Z"/>
                <w:rFonts w:ascii="Times New Roman" w:hAnsi="Times New Roman" w:cs="Times New Roman"/>
              </w:rPr>
            </w:pPr>
            <w:r w:rsidRPr="00750765">
              <w:rPr>
                <w:rFonts w:ascii="Times New Roman" w:hAnsi="Times New Roman" w:cs="Times New Roman"/>
                <w:b/>
                <w:bCs/>
              </w:rPr>
              <w:t>6.2</w:t>
            </w:r>
            <w:r w:rsidRPr="00750765">
              <w:rPr>
                <w:rFonts w:ascii="Times New Roman" w:hAnsi="Times New Roman" w:cs="Times New Roman"/>
              </w:rPr>
              <w:tab/>
            </w:r>
            <w:ins w:id="381" w:author="Green, Adam" w:date="2022-02-01T15:40:00Z">
              <w:r w:rsidRPr="00750765">
                <w:rPr>
                  <w:rFonts w:ascii="Times New Roman" w:hAnsi="Times New Roman" w:cs="Times New Roman"/>
                </w:rPr>
                <w:t xml:space="preserve">Secretariat documents, including reports from the </w:t>
              </w:r>
            </w:ins>
            <w:ins w:id="382" w:author="Friesen, Eduard" w:date="2022-02-06T23:39:00Z">
              <w:r w:rsidRPr="00750765">
                <w:rPr>
                  <w:rFonts w:ascii="Times New Roman" w:hAnsi="Times New Roman" w:cs="Times New Roman"/>
                </w:rPr>
                <w:t>study groups</w:t>
              </w:r>
            </w:ins>
            <w:ins w:id="383" w:author="Green, Adam" w:date="2022-02-01T15:40:00Z">
              <w:r w:rsidRPr="00750765">
                <w:rPr>
                  <w:rFonts w:ascii="Times New Roman" w:hAnsi="Times New Roman" w:cs="Times New Roman"/>
                </w:rPr>
                <w:t xml:space="preserve">, </w:t>
              </w:r>
            </w:ins>
            <w:ins w:id="384" w:author="Friesen, Eduard" w:date="2022-02-02T14:51:00Z">
              <w:r w:rsidRPr="00750765">
                <w:rPr>
                  <w:rFonts w:ascii="Times New Roman" w:hAnsi="Times New Roman" w:cs="Times New Roman"/>
                </w:rPr>
                <w:t>TSAG</w:t>
              </w:r>
            </w:ins>
            <w:ins w:id="385" w:author="Green, Adam" w:date="2022-02-01T15:40:00Z">
              <w:r w:rsidRPr="00750765">
                <w:rPr>
                  <w:rFonts w:ascii="Times New Roman" w:hAnsi="Times New Roman" w:cs="Times New Roman"/>
                </w:rPr>
                <w:t xml:space="preserve">, </w:t>
              </w:r>
            </w:ins>
            <w:ins w:id="386" w:author="Friesen, Eduard" w:date="2022-02-06T23:39:00Z">
              <w:r w:rsidRPr="00750765">
                <w:rPr>
                  <w:rFonts w:ascii="Times New Roman" w:hAnsi="Times New Roman" w:cs="Times New Roman"/>
                </w:rPr>
                <w:t xml:space="preserve">the </w:t>
              </w:r>
            </w:ins>
            <w:ins w:id="387" w:author="Green, Adam" w:date="2022-02-01T15:40:00Z">
              <w:del w:id="388" w:author="Friesen, Eduard" w:date="2022-02-06T23:39:00Z">
                <w:r w:rsidRPr="00750765" w:rsidDel="00B849F0">
                  <w:rPr>
                    <w:rFonts w:ascii="Times New Roman" w:hAnsi="Times New Roman" w:cs="Times New Roman"/>
                  </w:rPr>
                  <w:delText xml:space="preserve"> </w:delText>
                </w:r>
              </w:del>
              <w:r w:rsidRPr="00750765">
                <w:rPr>
                  <w:rFonts w:ascii="Times New Roman" w:hAnsi="Times New Roman" w:cs="Times New Roman"/>
                </w:rPr>
                <w:t>Director</w:t>
              </w:r>
            </w:ins>
            <w:ins w:id="389" w:author="Friesen, Eduard" w:date="2022-02-06T23:39:00Z">
              <w:r w:rsidRPr="00750765">
                <w:rPr>
                  <w:rFonts w:ascii="Times New Roman" w:hAnsi="Times New Roman" w:cs="Times New Roman"/>
                </w:rPr>
                <w:t xml:space="preserve"> of TSB</w:t>
              </w:r>
            </w:ins>
            <w:ins w:id="390" w:author="Green, Adam" w:date="2022-02-01T15:40:00Z">
              <w:r w:rsidRPr="00750765">
                <w:rPr>
                  <w:rFonts w:ascii="Times New Roman" w:hAnsi="Times New Roman" w:cs="Times New Roman"/>
                </w:rPr>
                <w:t xml:space="preserve">, etc., shall be published no later than 35 calendar days before the opening of </w:t>
              </w:r>
            </w:ins>
            <w:ins w:id="391" w:author="Friesen, Eduard" w:date="2022-02-02T14:49:00Z">
              <w:r w:rsidRPr="00750765">
                <w:rPr>
                  <w:rFonts w:ascii="Times New Roman" w:hAnsi="Times New Roman" w:cs="Times New Roman"/>
                </w:rPr>
                <w:t>WTSA</w:t>
              </w:r>
            </w:ins>
            <w:ins w:id="392" w:author="Green, Adam" w:date="2022-02-01T15:40:00Z">
              <w:r w:rsidRPr="00750765">
                <w:rPr>
                  <w:rFonts w:ascii="Times New Roman" w:hAnsi="Times New Roman" w:cs="Times New Roman"/>
                </w:rPr>
                <w:t xml:space="preserve"> in order to ensure timely translation and careful consideration of such documents by delegations.</w:t>
              </w:r>
            </w:ins>
          </w:p>
          <w:p w14:paraId="266D8FD1" w14:textId="77777777" w:rsidR="00FE34B6" w:rsidRPr="00750765" w:rsidRDefault="00FE34B6" w:rsidP="00FE34B6">
            <w:pPr>
              <w:rPr>
                <w:ins w:id="393" w:author="Green, Adam" w:date="2022-02-01T15:40:00Z"/>
                <w:rFonts w:ascii="Times New Roman" w:hAnsi="Times New Roman" w:cs="Times New Roman"/>
              </w:rPr>
            </w:pPr>
            <w:ins w:id="394" w:author="Green, Adam" w:date="2022-02-01T15:39:00Z">
              <w:r w:rsidRPr="00750765">
                <w:rPr>
                  <w:rFonts w:ascii="Times New Roman" w:hAnsi="Times New Roman" w:cs="Times New Roman"/>
                  <w:b/>
                  <w:bCs/>
                </w:rPr>
                <w:t>6.3</w:t>
              </w:r>
              <w:r w:rsidRPr="00750765">
                <w:rPr>
                  <w:rFonts w:ascii="Times New Roman" w:hAnsi="Times New Roman" w:cs="Times New Roman"/>
                  <w:b/>
                  <w:bCs/>
                </w:rPr>
                <w:tab/>
              </w:r>
            </w:ins>
            <w:r w:rsidRPr="00750765">
              <w:rPr>
                <w:rFonts w:ascii="Times New Roman" w:hAnsi="Times New Roman" w:cs="Times New Roman"/>
              </w:rPr>
              <w:t xml:space="preserve">Contributions to </w:t>
            </w:r>
            <w:ins w:id="395" w:author="Friesen, Eduard" w:date="2022-02-04T08:09:00Z">
              <w:r w:rsidRPr="00750765">
                <w:rPr>
                  <w:rFonts w:ascii="Times New Roman" w:hAnsi="Times New Roman" w:cs="Times New Roman"/>
                </w:rPr>
                <w:t xml:space="preserve">meetings of </w:t>
              </w:r>
            </w:ins>
            <w:r w:rsidRPr="00750765">
              <w:rPr>
                <w:rFonts w:ascii="Times New Roman" w:hAnsi="Times New Roman" w:cs="Times New Roman"/>
              </w:rPr>
              <w:t>study group</w:t>
            </w:r>
            <w:ins w:id="396" w:author="Friesen, Eduard" w:date="2022-02-04T08:09:00Z">
              <w:r w:rsidRPr="00750765">
                <w:rPr>
                  <w:rFonts w:ascii="Times New Roman" w:hAnsi="Times New Roman" w:cs="Times New Roman"/>
                </w:rPr>
                <w:t>s</w:t>
              </w:r>
            </w:ins>
            <w:r w:rsidRPr="00750765">
              <w:rPr>
                <w:rFonts w:ascii="Times New Roman" w:hAnsi="Times New Roman" w:cs="Times New Roman"/>
              </w:rPr>
              <w:t xml:space="preserve">, working </w:t>
            </w:r>
            <w:ins w:id="397" w:author="Friesen, Eduard" w:date="2022-02-04T08:08:00Z">
              <w:r w:rsidRPr="00750765">
                <w:rPr>
                  <w:rFonts w:ascii="Times New Roman" w:hAnsi="Times New Roman" w:cs="Times New Roman"/>
                </w:rPr>
                <w:t>parties and other groups</w:t>
              </w:r>
            </w:ins>
            <w:del w:id="398" w:author="Friesen, Eduard" w:date="2022-02-04T08:08:00Z">
              <w:r w:rsidRPr="00750765" w:rsidDel="00877D36">
                <w:rPr>
                  <w:rFonts w:ascii="Times New Roman" w:hAnsi="Times New Roman" w:cs="Times New Roman"/>
                </w:rPr>
                <w:delText>party</w:delText>
              </w:r>
            </w:del>
            <w:r w:rsidRPr="00750765">
              <w:rPr>
                <w:rFonts w:ascii="Times New Roman" w:hAnsi="Times New Roman" w:cs="Times New Roman"/>
              </w:rPr>
              <w:t xml:space="preserve"> and TSAG </w:t>
            </w:r>
            <w:del w:id="399" w:author="Friesen, Eduard" w:date="2022-02-04T08:09:00Z">
              <w:r w:rsidRPr="00750765" w:rsidDel="00877D36">
                <w:rPr>
                  <w:rFonts w:ascii="Times New Roman" w:hAnsi="Times New Roman" w:cs="Times New Roman"/>
                </w:rPr>
                <w:delText xml:space="preserve">meetings </w:delText>
              </w:r>
            </w:del>
            <w:r w:rsidRPr="00750765">
              <w:rPr>
                <w:rFonts w:ascii="Times New Roman" w:hAnsi="Times New Roman" w:cs="Times New Roman"/>
              </w:rPr>
              <w:t>shall be submitted and formatted in accordance with Recommendations ITU</w:t>
            </w:r>
            <w:r w:rsidRPr="00750765">
              <w:rPr>
                <w:rFonts w:ascii="Times New Roman" w:hAnsi="Times New Roman" w:cs="Times New Roman"/>
              </w:rPr>
              <w:noBreakHyphen/>
              <w:t>T A.1 and ITU</w:t>
            </w:r>
            <w:r w:rsidRPr="00750765">
              <w:rPr>
                <w:rFonts w:ascii="Times New Roman" w:hAnsi="Times New Roman" w:cs="Times New Roman"/>
              </w:rPr>
              <w:noBreakHyphen/>
              <w:t>T A.2, respectively.</w:t>
            </w:r>
          </w:p>
          <w:p w14:paraId="54330883" w14:textId="77777777" w:rsidR="00FE34B6" w:rsidRPr="00750765" w:rsidRDefault="00FE34B6" w:rsidP="00FE34B6">
            <w:pPr>
              <w:rPr>
                <w:rFonts w:ascii="Times New Roman" w:hAnsi="Times New Roman" w:cs="Times New Roman"/>
              </w:rPr>
            </w:pPr>
            <w:ins w:id="400" w:author="Green, Adam" w:date="2022-02-01T15:40:00Z">
              <w:r w:rsidRPr="00750765">
                <w:rPr>
                  <w:rFonts w:ascii="Times New Roman" w:hAnsi="Times New Roman" w:cs="Times New Roman"/>
                  <w:b/>
                  <w:bCs/>
                </w:rPr>
                <w:t>6.4</w:t>
              </w:r>
              <w:r w:rsidRPr="00750765">
                <w:rPr>
                  <w:rFonts w:ascii="Times New Roman" w:hAnsi="Times New Roman" w:cs="Times New Roman"/>
                </w:rPr>
                <w:tab/>
              </w:r>
            </w:ins>
            <w:ins w:id="401" w:author="Friesen, Eduard" w:date="2022-02-04T08:26:00Z">
              <w:r w:rsidRPr="00750765">
                <w:rPr>
                  <w:rFonts w:ascii="Times New Roman" w:hAnsi="Times New Roman" w:cs="Times New Roman"/>
                </w:rPr>
                <w:t>Contributions presented at meetings should b</w:t>
              </w:r>
            </w:ins>
            <w:ins w:id="402" w:author="Friesen, Eduard" w:date="2022-02-04T08:27:00Z">
              <w:r w:rsidRPr="00750765">
                <w:rPr>
                  <w:rFonts w:ascii="Times New Roman" w:hAnsi="Times New Roman" w:cs="Times New Roman"/>
                </w:rPr>
                <w:t xml:space="preserve">e introduced and discussed during the meeting, and </w:t>
              </w:r>
            </w:ins>
            <w:ins w:id="403" w:author="Friesen, Eduard" w:date="2022-02-04T08:30:00Z">
              <w:r w:rsidRPr="00750765">
                <w:rPr>
                  <w:rFonts w:ascii="Times New Roman" w:hAnsi="Times New Roman" w:cs="Times New Roman"/>
                </w:rPr>
                <w:t xml:space="preserve">duly </w:t>
              </w:r>
            </w:ins>
            <w:ins w:id="404" w:author="Friesen, Eduard" w:date="2022-02-04T08:29:00Z">
              <w:r w:rsidRPr="00750765">
                <w:rPr>
                  <w:rFonts w:ascii="Times New Roman" w:hAnsi="Times New Roman" w:cs="Times New Roman"/>
                </w:rPr>
                <w:t xml:space="preserve">reflected </w:t>
              </w:r>
            </w:ins>
            <w:ins w:id="405" w:author="Friesen, Eduard" w:date="2022-02-04T08:27:00Z">
              <w:r w:rsidRPr="00750765">
                <w:rPr>
                  <w:rFonts w:ascii="Times New Roman" w:hAnsi="Times New Roman" w:cs="Times New Roman"/>
                </w:rPr>
                <w:t xml:space="preserve">in the </w:t>
              </w:r>
            </w:ins>
            <w:ins w:id="406" w:author="Friesen, Eduard" w:date="2022-02-04T08:30:00Z">
              <w:r w:rsidRPr="00750765">
                <w:rPr>
                  <w:rFonts w:ascii="Times New Roman" w:hAnsi="Times New Roman" w:cs="Times New Roman"/>
                </w:rPr>
                <w:t>meeting report in accordance with the provisions of Recommendation ITU-T A.1.</w:t>
              </w:r>
            </w:ins>
          </w:p>
          <w:p w14:paraId="521303AB" w14:textId="0FE3C66F" w:rsidR="00FE34B6" w:rsidRPr="00750765" w:rsidRDefault="00FE34B6">
            <w:pPr>
              <w:rPr>
                <w:rFonts w:ascii="Times New Roman" w:eastAsia="等线" w:hAnsi="Times New Roman" w:cs="Times New Roman"/>
                <w:lang w:eastAsia="zh-CN"/>
              </w:rPr>
            </w:pPr>
          </w:p>
        </w:tc>
        <w:tc>
          <w:tcPr>
            <w:tcW w:w="2567" w:type="dxa"/>
          </w:tcPr>
          <w:p w14:paraId="0D3292FC" w14:textId="77777777" w:rsidR="00FE34B6" w:rsidRDefault="00FE34B6" w:rsidP="00CE5699">
            <w:pPr>
              <w:rPr>
                <w:rFonts w:ascii="Times New Roman" w:eastAsia="等线" w:hAnsi="Times New Roman" w:cs="Times New Roman"/>
                <w:lang w:eastAsia="zh-CN"/>
              </w:rPr>
            </w:pPr>
          </w:p>
          <w:p w14:paraId="1A9FB3F3" w14:textId="77777777" w:rsidR="00B00322" w:rsidRDefault="00B00322" w:rsidP="00CE5699">
            <w:pPr>
              <w:rPr>
                <w:rFonts w:ascii="Times New Roman" w:eastAsia="等线" w:hAnsi="Times New Roman" w:cs="Times New Roman"/>
                <w:lang w:eastAsia="zh-CN"/>
              </w:rPr>
            </w:pPr>
          </w:p>
          <w:p w14:paraId="2335A224" w14:textId="77777777" w:rsidR="00B00322" w:rsidRDefault="00B00322" w:rsidP="00CE5699">
            <w:pPr>
              <w:rPr>
                <w:rFonts w:ascii="Times New Roman" w:eastAsia="等线" w:hAnsi="Times New Roman" w:cs="Times New Roman"/>
                <w:lang w:eastAsia="zh-CN"/>
              </w:rPr>
            </w:pPr>
          </w:p>
          <w:p w14:paraId="3BEF83C7" w14:textId="77777777" w:rsidR="00B00322" w:rsidRDefault="00B00322" w:rsidP="00CE5699">
            <w:pPr>
              <w:rPr>
                <w:rFonts w:ascii="Times New Roman" w:eastAsia="等线" w:hAnsi="Times New Roman" w:cs="Times New Roman"/>
                <w:lang w:eastAsia="zh-CN"/>
              </w:rPr>
            </w:pPr>
          </w:p>
          <w:p w14:paraId="6B86A78F" w14:textId="77777777" w:rsidR="00B00322" w:rsidRDefault="00B00322" w:rsidP="00CE5699">
            <w:pPr>
              <w:rPr>
                <w:rFonts w:ascii="Times New Roman" w:eastAsia="等线" w:hAnsi="Times New Roman" w:cs="Times New Roman"/>
                <w:lang w:eastAsia="zh-CN"/>
              </w:rPr>
            </w:pPr>
          </w:p>
          <w:p w14:paraId="01ECBEEB" w14:textId="77777777" w:rsidR="00B00322" w:rsidRDefault="00B00322" w:rsidP="00CE5699">
            <w:pPr>
              <w:rPr>
                <w:rFonts w:ascii="Times New Roman" w:eastAsia="等线" w:hAnsi="Times New Roman" w:cs="Times New Roman"/>
                <w:lang w:eastAsia="zh-CN"/>
              </w:rPr>
            </w:pPr>
          </w:p>
          <w:p w14:paraId="26729B42" w14:textId="77777777" w:rsidR="00B00322" w:rsidRDefault="00B00322" w:rsidP="00CE5699">
            <w:pPr>
              <w:rPr>
                <w:rFonts w:ascii="Times New Roman" w:eastAsia="等线" w:hAnsi="Times New Roman" w:cs="Times New Roman"/>
                <w:lang w:eastAsia="zh-CN"/>
              </w:rPr>
            </w:pPr>
          </w:p>
          <w:p w14:paraId="3F8C31C7" w14:textId="77777777" w:rsidR="00B00322" w:rsidRDefault="00B00322" w:rsidP="00CE5699">
            <w:pPr>
              <w:rPr>
                <w:rFonts w:ascii="Times New Roman" w:eastAsia="等线" w:hAnsi="Times New Roman" w:cs="Times New Roman"/>
                <w:lang w:eastAsia="zh-CN"/>
              </w:rPr>
            </w:pPr>
          </w:p>
          <w:p w14:paraId="41713502" w14:textId="77777777" w:rsidR="00B00322" w:rsidRDefault="00B00322" w:rsidP="00CE5699">
            <w:pPr>
              <w:rPr>
                <w:rFonts w:ascii="Times New Roman" w:eastAsia="等线" w:hAnsi="Times New Roman" w:cs="Times New Roman"/>
                <w:lang w:eastAsia="zh-CN"/>
              </w:rPr>
            </w:pPr>
          </w:p>
          <w:p w14:paraId="6500F52E" w14:textId="77777777" w:rsidR="00B00322" w:rsidRDefault="00B00322" w:rsidP="00CE5699">
            <w:pPr>
              <w:rPr>
                <w:rFonts w:ascii="Times New Roman" w:eastAsia="等线" w:hAnsi="Times New Roman" w:cs="Times New Roman"/>
                <w:lang w:eastAsia="zh-CN"/>
              </w:rPr>
            </w:pPr>
          </w:p>
          <w:p w14:paraId="2DCA0E65" w14:textId="77777777" w:rsidR="00B00322" w:rsidRDefault="00B00322" w:rsidP="00CE5699">
            <w:pPr>
              <w:rPr>
                <w:rFonts w:ascii="Times New Roman" w:eastAsia="等线" w:hAnsi="Times New Roman" w:cs="Times New Roman"/>
                <w:lang w:eastAsia="zh-CN"/>
              </w:rPr>
            </w:pPr>
          </w:p>
          <w:p w14:paraId="2C4A4D1E" w14:textId="77777777" w:rsidR="00B00322" w:rsidRDefault="00B00322" w:rsidP="00CE5699">
            <w:pPr>
              <w:rPr>
                <w:rFonts w:ascii="Times New Roman" w:eastAsia="等线" w:hAnsi="Times New Roman" w:cs="Times New Roman"/>
                <w:lang w:eastAsia="zh-CN"/>
              </w:rPr>
            </w:pPr>
          </w:p>
          <w:p w14:paraId="15441622" w14:textId="77777777" w:rsidR="00B00322" w:rsidRDefault="00B00322" w:rsidP="00CE5699">
            <w:pPr>
              <w:rPr>
                <w:rFonts w:ascii="Times New Roman" w:eastAsia="等线" w:hAnsi="Times New Roman" w:cs="Times New Roman"/>
                <w:lang w:eastAsia="zh-CN"/>
              </w:rPr>
            </w:pPr>
          </w:p>
          <w:p w14:paraId="10D1EBBC" w14:textId="77777777" w:rsidR="002A68F3" w:rsidRDefault="002A68F3" w:rsidP="00CE5699">
            <w:pPr>
              <w:rPr>
                <w:rFonts w:ascii="Times New Roman" w:eastAsia="等线" w:hAnsi="Times New Roman" w:cs="Times New Roman"/>
                <w:lang w:eastAsia="zh-CN"/>
              </w:rPr>
            </w:pPr>
          </w:p>
          <w:p w14:paraId="5FD9C860" w14:textId="774FBF4B" w:rsidR="002A68F3" w:rsidRDefault="002A68F3" w:rsidP="00CE5699">
            <w:pPr>
              <w:rPr>
                <w:rFonts w:ascii="Times New Roman" w:eastAsia="等线" w:hAnsi="Times New Roman" w:cs="Times New Roman"/>
                <w:lang w:eastAsia="zh-CN"/>
              </w:rPr>
            </w:pPr>
            <w:r>
              <w:rPr>
                <w:rFonts w:ascii="Times New Roman" w:eastAsia="等线" w:hAnsi="Times New Roman" w:cs="Times New Roman"/>
                <w:lang w:eastAsia="zh-CN"/>
              </w:rPr>
              <w:t xml:space="preserve">Discussion and co-ordination with WTSA-C045 on 6.2 specification on the document types. </w:t>
            </w:r>
          </w:p>
          <w:p w14:paraId="78CB7567" w14:textId="4F1E7E22" w:rsidR="00B00322" w:rsidRDefault="00B00322" w:rsidP="00CE5699">
            <w:pPr>
              <w:rPr>
                <w:rFonts w:ascii="Times New Roman" w:eastAsia="等线" w:hAnsi="Times New Roman" w:cs="Times New Roman"/>
                <w:lang w:eastAsia="zh-CN"/>
              </w:rPr>
            </w:pPr>
            <w:r>
              <w:rPr>
                <w:rFonts w:ascii="Times New Roman" w:eastAsia="等线" w:hAnsi="Times New Roman" w:cs="Times New Roman"/>
                <w:lang w:eastAsia="zh-CN"/>
              </w:rPr>
              <w:t>.</w:t>
            </w:r>
          </w:p>
          <w:p w14:paraId="19D140A8" w14:textId="77777777" w:rsidR="00B00322" w:rsidRDefault="00B00322" w:rsidP="00CE5699">
            <w:pPr>
              <w:rPr>
                <w:rFonts w:ascii="Times New Roman" w:eastAsia="等线" w:hAnsi="Times New Roman" w:cs="Times New Roman"/>
                <w:lang w:eastAsia="zh-CN"/>
              </w:rPr>
            </w:pPr>
          </w:p>
          <w:p w14:paraId="1C45C384" w14:textId="77777777" w:rsidR="00B00322" w:rsidRDefault="00B00322" w:rsidP="00CE5699">
            <w:pPr>
              <w:rPr>
                <w:rFonts w:ascii="Times New Roman" w:eastAsia="等线" w:hAnsi="Times New Roman" w:cs="Times New Roman"/>
                <w:lang w:eastAsia="zh-CN"/>
              </w:rPr>
            </w:pPr>
          </w:p>
          <w:p w14:paraId="7C6FAF05" w14:textId="77777777" w:rsidR="00B00322" w:rsidRDefault="00B00322" w:rsidP="00CE5699">
            <w:pPr>
              <w:rPr>
                <w:rFonts w:ascii="Times New Roman" w:eastAsia="等线" w:hAnsi="Times New Roman" w:cs="Times New Roman"/>
                <w:lang w:eastAsia="zh-CN"/>
              </w:rPr>
            </w:pPr>
          </w:p>
          <w:p w14:paraId="33EB277E" w14:textId="77777777" w:rsidR="00B00322" w:rsidRDefault="00B00322" w:rsidP="00CE5699">
            <w:pPr>
              <w:rPr>
                <w:rFonts w:ascii="Times New Roman" w:eastAsia="等线" w:hAnsi="Times New Roman" w:cs="Times New Roman"/>
                <w:lang w:eastAsia="zh-CN"/>
              </w:rPr>
            </w:pPr>
          </w:p>
          <w:p w14:paraId="23CB875B" w14:textId="77777777" w:rsidR="00B00322" w:rsidRDefault="00B00322" w:rsidP="00CE5699">
            <w:pPr>
              <w:rPr>
                <w:rFonts w:ascii="Times New Roman" w:eastAsia="等线" w:hAnsi="Times New Roman" w:cs="Times New Roman"/>
                <w:lang w:eastAsia="zh-CN"/>
              </w:rPr>
            </w:pPr>
          </w:p>
          <w:p w14:paraId="75F3D3A6" w14:textId="77777777" w:rsidR="00B00322" w:rsidRDefault="00B00322" w:rsidP="00CE5699">
            <w:pPr>
              <w:rPr>
                <w:rFonts w:ascii="Times New Roman" w:eastAsia="等线" w:hAnsi="Times New Roman" w:cs="Times New Roman"/>
                <w:lang w:eastAsia="zh-CN"/>
              </w:rPr>
            </w:pPr>
          </w:p>
          <w:p w14:paraId="23E171F9" w14:textId="77777777" w:rsidR="00B00322" w:rsidRDefault="00B00322" w:rsidP="00CE5699">
            <w:pPr>
              <w:rPr>
                <w:rFonts w:ascii="Times New Roman" w:eastAsia="等线" w:hAnsi="Times New Roman" w:cs="Times New Roman"/>
                <w:lang w:eastAsia="zh-CN"/>
              </w:rPr>
            </w:pPr>
          </w:p>
          <w:p w14:paraId="55F9FE73" w14:textId="2B076E25" w:rsidR="00B00322" w:rsidRDefault="00B00322" w:rsidP="00CE5699">
            <w:pPr>
              <w:rPr>
                <w:rFonts w:ascii="Times New Roman" w:eastAsia="等线" w:hAnsi="Times New Roman" w:cs="Times New Roman"/>
                <w:lang w:eastAsia="zh-CN"/>
              </w:rPr>
            </w:pPr>
          </w:p>
          <w:p w14:paraId="3E809049" w14:textId="521790ED" w:rsidR="00B00322" w:rsidRPr="00A83D1F" w:rsidRDefault="00B00322" w:rsidP="00B00322">
            <w:pPr>
              <w:rPr>
                <w:rFonts w:ascii="Times New Roman" w:eastAsia="等线" w:hAnsi="Times New Roman" w:cs="Times New Roman"/>
                <w:lang w:eastAsia="zh-CN"/>
              </w:rPr>
            </w:pPr>
            <w:r w:rsidRPr="00A83D1F">
              <w:rPr>
                <w:rFonts w:ascii="Times New Roman" w:eastAsia="等线" w:hAnsi="Times New Roman" w:cs="Times New Roman" w:hint="eastAsia"/>
                <w:lang w:eastAsia="zh-CN"/>
              </w:rPr>
              <w:t>S</w:t>
            </w:r>
            <w:r w:rsidRPr="00A83D1F">
              <w:rPr>
                <w:rFonts w:ascii="Times New Roman" w:eastAsia="等线" w:hAnsi="Times New Roman" w:cs="Times New Roman"/>
                <w:lang w:eastAsia="zh-CN"/>
              </w:rPr>
              <w:t xml:space="preserve">upport RCC’s proposal on </w:t>
            </w:r>
            <w:r>
              <w:rPr>
                <w:rFonts w:ascii="Times New Roman" w:eastAsia="等线" w:hAnsi="Times New Roman" w:cs="Times New Roman"/>
                <w:lang w:eastAsia="zh-CN"/>
              </w:rPr>
              <w:t>6.4</w:t>
            </w:r>
          </w:p>
        </w:tc>
      </w:tr>
      <w:tr w:rsidR="00FE34B6" w:rsidRPr="00A83D1F" w14:paraId="143A20AF" w14:textId="77777777" w:rsidTr="003559FF">
        <w:tc>
          <w:tcPr>
            <w:tcW w:w="1667" w:type="dxa"/>
          </w:tcPr>
          <w:p w14:paraId="403C4EE1" w14:textId="77777777" w:rsidR="00FE34B6" w:rsidRPr="00A83D1F" w:rsidRDefault="00FE34B6" w:rsidP="00FB7263">
            <w:pPr>
              <w:jc w:val="center"/>
              <w:rPr>
                <w:rFonts w:ascii="Times New Roman" w:eastAsia="等线" w:hAnsi="Times New Roman" w:cs="Times New Roman"/>
                <w:lang w:eastAsia="zh-CN"/>
              </w:rPr>
            </w:pPr>
          </w:p>
        </w:tc>
        <w:tc>
          <w:tcPr>
            <w:tcW w:w="1117" w:type="dxa"/>
          </w:tcPr>
          <w:p w14:paraId="64AAE747" w14:textId="77777777" w:rsidR="00FE34B6" w:rsidRPr="00A83D1F" w:rsidRDefault="00FE34B6" w:rsidP="0056336E">
            <w:pPr>
              <w:jc w:val="center"/>
              <w:rPr>
                <w:rFonts w:ascii="Times New Roman" w:hAnsi="Times New Roman" w:cs="Times New Roman"/>
              </w:rPr>
            </w:pPr>
          </w:p>
        </w:tc>
        <w:tc>
          <w:tcPr>
            <w:tcW w:w="5088" w:type="dxa"/>
          </w:tcPr>
          <w:p w14:paraId="7BAA47A7" w14:textId="77777777" w:rsidR="00FE34B6" w:rsidRPr="00750765" w:rsidRDefault="00FE34B6">
            <w:pPr>
              <w:rPr>
                <w:rFonts w:ascii="Times New Roman" w:eastAsia="等线" w:hAnsi="Times New Roman" w:cs="Times New Roman"/>
                <w:lang w:eastAsia="zh-CN"/>
              </w:rPr>
            </w:pPr>
            <w:r w:rsidRPr="00750765">
              <w:rPr>
                <w:rFonts w:ascii="Times New Roman" w:eastAsia="等线" w:hAnsi="Times New Roman" w:cs="Times New Roman"/>
                <w:lang w:eastAsia="zh-CN"/>
              </w:rPr>
              <w:t>SECTION 7</w:t>
            </w:r>
          </w:p>
          <w:p w14:paraId="18482EA3" w14:textId="77777777" w:rsidR="004125F4" w:rsidRPr="00750765" w:rsidRDefault="004125F4">
            <w:pPr>
              <w:rPr>
                <w:rFonts w:ascii="Times New Roman" w:eastAsia="等线" w:hAnsi="Times New Roman" w:cs="Times New Roman"/>
                <w:lang w:eastAsia="zh-CN"/>
              </w:rPr>
            </w:pPr>
            <w:r w:rsidRPr="00750765">
              <w:rPr>
                <w:rFonts w:ascii="Times New Roman" w:eastAsia="等线" w:hAnsi="Times New Roman" w:cs="Times New Roman"/>
                <w:lang w:eastAsia="zh-CN"/>
              </w:rPr>
              <w:lastRenderedPageBreak/>
              <w:t>Agreement by a study group to adopt proposed new or revised Questions and to submit them for approval is achieved by reaching consensus</w:t>
            </w:r>
          </w:p>
          <w:p w14:paraId="0B776AF5" w14:textId="4F536775" w:rsidR="004125F4" w:rsidRPr="00750765" w:rsidRDefault="004125F4">
            <w:pPr>
              <w:rPr>
                <w:rFonts w:ascii="Times New Roman" w:eastAsia="等线" w:hAnsi="Times New Roman" w:cs="Times New Roman"/>
                <w:lang w:eastAsia="zh-CN"/>
              </w:rPr>
            </w:pPr>
            <w:r w:rsidRPr="00750765">
              <w:rPr>
                <w:rFonts w:ascii="Times New Roman" w:eastAsia="等线" w:hAnsi="Times New Roman" w:cs="Times New Roman"/>
                <w:lang w:eastAsia="zh-CN"/>
              </w:rPr>
              <w:t>The approval of draft new or revised Questions that have policy or regulatory implications, or about the scope of which there is any doubt, requires formal consultation with Member States.</w:t>
            </w:r>
          </w:p>
        </w:tc>
        <w:tc>
          <w:tcPr>
            <w:tcW w:w="2567" w:type="dxa"/>
          </w:tcPr>
          <w:p w14:paraId="4AE6BA56" w14:textId="77777777" w:rsidR="00FE34B6" w:rsidRDefault="00FE34B6" w:rsidP="00CE5699">
            <w:pPr>
              <w:rPr>
                <w:rFonts w:ascii="Times New Roman" w:eastAsia="等线" w:hAnsi="Times New Roman" w:cs="Times New Roman"/>
                <w:lang w:eastAsia="zh-CN"/>
              </w:rPr>
            </w:pPr>
          </w:p>
          <w:p w14:paraId="34980BC8" w14:textId="77777777" w:rsidR="004125F4" w:rsidRDefault="004125F4" w:rsidP="00CE5699">
            <w:pPr>
              <w:rPr>
                <w:rFonts w:ascii="Times New Roman" w:eastAsia="等线" w:hAnsi="Times New Roman" w:cs="Times New Roman"/>
                <w:lang w:eastAsia="zh-CN"/>
              </w:rPr>
            </w:pPr>
          </w:p>
          <w:p w14:paraId="086C0122" w14:textId="4DDE5325" w:rsidR="004125F4" w:rsidRDefault="001C41B9" w:rsidP="00CE5699">
            <w:pPr>
              <w:rPr>
                <w:rFonts w:ascii="Times New Roman" w:eastAsia="等线" w:hAnsi="Times New Roman" w:cs="Times New Roman"/>
                <w:lang w:eastAsia="zh-CN"/>
              </w:rPr>
            </w:pPr>
            <w:r>
              <w:rPr>
                <w:rFonts w:ascii="Times New Roman" w:eastAsia="等线" w:hAnsi="Times New Roman" w:cs="Times New Roman"/>
                <w:lang w:eastAsia="zh-CN"/>
              </w:rPr>
              <w:t>Option 1 and 4 in appendix of C-24 were included in the new text.</w:t>
            </w:r>
          </w:p>
          <w:p w14:paraId="7FFF3407" w14:textId="5067A0B0" w:rsidR="001C41B9" w:rsidRDefault="0096080D" w:rsidP="00CE5699">
            <w:pPr>
              <w:rPr>
                <w:rFonts w:ascii="Times New Roman" w:eastAsia="等线" w:hAnsi="Times New Roman" w:cs="Times New Roman"/>
                <w:lang w:eastAsia="zh-CN"/>
              </w:rPr>
            </w:pPr>
            <w:r>
              <w:rPr>
                <w:rFonts w:ascii="Times New Roman" w:eastAsia="等线" w:hAnsi="Times New Roman" w:cs="Times New Roman"/>
                <w:lang w:eastAsia="zh-CN"/>
              </w:rPr>
              <w:t>Result calculation</w:t>
            </w:r>
            <w:r w:rsidR="001C41B9">
              <w:rPr>
                <w:rFonts w:ascii="Times New Roman" w:eastAsia="等线" w:hAnsi="Times New Roman" w:cs="Times New Roman"/>
                <w:lang w:eastAsia="zh-CN"/>
              </w:rPr>
              <w:t xml:space="preserve"> is similar as </w:t>
            </w:r>
            <w:r>
              <w:rPr>
                <w:rFonts w:ascii="Times New Roman" w:eastAsia="等线" w:hAnsi="Times New Roman" w:cs="Times New Roman"/>
                <w:lang w:eastAsia="zh-CN"/>
              </w:rPr>
              <w:t>TAP.</w:t>
            </w:r>
          </w:p>
          <w:p w14:paraId="7F4EFC83" w14:textId="328C5D26" w:rsidR="004125F4" w:rsidRPr="00A83D1F" w:rsidRDefault="004125F4" w:rsidP="00CE5699">
            <w:pPr>
              <w:rPr>
                <w:rFonts w:ascii="Times New Roman" w:eastAsia="等线" w:hAnsi="Times New Roman" w:cs="Times New Roman"/>
                <w:lang w:eastAsia="zh-CN"/>
              </w:rPr>
            </w:pPr>
            <w:r>
              <w:rPr>
                <w:rFonts w:ascii="Times New Roman" w:eastAsia="等线" w:hAnsi="Times New Roman" w:cs="Times New Roman"/>
                <w:lang w:eastAsia="zh-CN"/>
              </w:rPr>
              <w:t>“</w:t>
            </w:r>
            <w:r w:rsidRPr="004125F4">
              <w:rPr>
                <w:rFonts w:ascii="Times New Roman" w:eastAsia="等线" w:hAnsi="Times New Roman" w:cs="Times New Roman"/>
                <w:lang w:eastAsia="zh-CN"/>
              </w:rPr>
              <w:t>any doubt</w:t>
            </w:r>
            <w:r>
              <w:rPr>
                <w:rFonts w:ascii="Times New Roman" w:eastAsia="等线" w:hAnsi="Times New Roman" w:cs="Times New Roman"/>
                <w:lang w:eastAsia="zh-CN"/>
              </w:rPr>
              <w:t>” should be clarified</w:t>
            </w:r>
            <w:r w:rsidR="0096080D">
              <w:rPr>
                <w:rFonts w:ascii="Times New Roman" w:eastAsia="等线" w:hAnsi="Times New Roman" w:cs="Times New Roman"/>
                <w:lang w:eastAsia="zh-CN"/>
              </w:rPr>
              <w:t>.</w:t>
            </w:r>
            <w:r w:rsidR="001C41B9">
              <w:rPr>
                <w:rFonts w:ascii="Times New Roman" w:eastAsia="等线" w:hAnsi="Times New Roman" w:cs="Times New Roman"/>
                <w:lang w:eastAsia="zh-CN"/>
              </w:rPr>
              <w:t xml:space="preserve"> </w:t>
            </w:r>
          </w:p>
        </w:tc>
      </w:tr>
      <w:tr w:rsidR="0048300D" w:rsidRPr="00A83D1F" w14:paraId="4E13F87C" w14:textId="77777777" w:rsidTr="003559FF">
        <w:tc>
          <w:tcPr>
            <w:tcW w:w="1667" w:type="dxa"/>
          </w:tcPr>
          <w:p w14:paraId="719B5C8E" w14:textId="77777777" w:rsidR="0048300D" w:rsidRPr="00A83D1F" w:rsidRDefault="0048300D" w:rsidP="00FB7263">
            <w:pPr>
              <w:jc w:val="center"/>
              <w:rPr>
                <w:rFonts w:ascii="Times New Roman" w:eastAsia="等线" w:hAnsi="Times New Roman" w:cs="Times New Roman"/>
                <w:lang w:eastAsia="zh-CN"/>
              </w:rPr>
            </w:pPr>
          </w:p>
        </w:tc>
        <w:tc>
          <w:tcPr>
            <w:tcW w:w="1117" w:type="dxa"/>
          </w:tcPr>
          <w:p w14:paraId="703AB61C" w14:textId="77777777" w:rsidR="0048300D" w:rsidRPr="00A83D1F" w:rsidRDefault="0048300D" w:rsidP="0056336E">
            <w:pPr>
              <w:jc w:val="center"/>
              <w:rPr>
                <w:rFonts w:ascii="Times New Roman" w:hAnsi="Times New Roman" w:cs="Times New Roman"/>
              </w:rPr>
            </w:pPr>
          </w:p>
        </w:tc>
        <w:tc>
          <w:tcPr>
            <w:tcW w:w="5088" w:type="dxa"/>
          </w:tcPr>
          <w:p w14:paraId="2A79AD4C" w14:textId="48D79783" w:rsidR="00FE34B6" w:rsidRPr="00750765" w:rsidRDefault="00FE34B6" w:rsidP="0048300D">
            <w:pPr>
              <w:pStyle w:val="3"/>
              <w:outlineLvl w:val="2"/>
              <w:rPr>
                <w:rFonts w:eastAsia="等线"/>
                <w:sz w:val="22"/>
                <w:szCs w:val="22"/>
                <w:lang w:eastAsia="zh-CN"/>
              </w:rPr>
            </w:pPr>
            <w:r w:rsidRPr="00750765">
              <w:rPr>
                <w:rFonts w:eastAsia="等线"/>
                <w:sz w:val="22"/>
                <w:szCs w:val="22"/>
                <w:lang w:eastAsia="zh-CN"/>
              </w:rPr>
              <w:t>SECTION 8</w:t>
            </w:r>
          </w:p>
          <w:p w14:paraId="7A80D957" w14:textId="750A62B5" w:rsidR="0048300D" w:rsidRPr="00750765" w:rsidRDefault="0048300D" w:rsidP="0048300D">
            <w:pPr>
              <w:pStyle w:val="3"/>
              <w:outlineLvl w:val="2"/>
              <w:rPr>
                <w:sz w:val="22"/>
                <w:szCs w:val="22"/>
              </w:rPr>
            </w:pPr>
            <w:r w:rsidRPr="00750765">
              <w:rPr>
                <w:sz w:val="22"/>
                <w:szCs w:val="22"/>
              </w:rPr>
              <w:t>8.1.1</w:t>
            </w:r>
            <w:r w:rsidRPr="00750765">
              <w:rPr>
                <w:sz w:val="22"/>
                <w:szCs w:val="22"/>
              </w:rPr>
              <w:tab/>
              <w:t>Selection at a study group meeting</w:t>
            </w:r>
          </w:p>
          <w:p w14:paraId="7423A68D" w14:textId="77777777" w:rsidR="0048300D" w:rsidRPr="00750765" w:rsidRDefault="0048300D" w:rsidP="0048300D">
            <w:pPr>
              <w:rPr>
                <w:rFonts w:ascii="Times New Roman" w:hAnsi="Times New Roman" w:cs="Times New Roman"/>
              </w:rPr>
            </w:pPr>
            <w:r w:rsidRPr="00750765">
              <w:rPr>
                <w:rFonts w:ascii="Times New Roman" w:hAnsi="Times New Roman" w:cs="Times New Roman"/>
              </w:rPr>
              <w:t>As a general approach, ITU</w:t>
            </w:r>
            <w:r w:rsidRPr="00750765">
              <w:rPr>
                <w:rFonts w:ascii="Times New Roman" w:hAnsi="Times New Roman" w:cs="Times New Roman"/>
              </w:rPr>
              <w:noBreakHyphen/>
              <w:t xml:space="preserve">T Recommendations relating to </w:t>
            </w:r>
            <w:ins w:id="407" w:author="Friesen, Eduard" w:date="2022-02-05T16:23:00Z">
              <w:r w:rsidRPr="00750765">
                <w:rPr>
                  <w:rFonts w:ascii="Times New Roman" w:hAnsi="Times New Roman" w:cs="Times New Roman"/>
                </w:rPr>
                <w:t>questions that have policy or regulatory implications</w:t>
              </w:r>
            </w:ins>
            <w:ins w:id="408" w:author="Friesen, Eduard" w:date="2022-02-07T00:51:00Z">
              <w:r w:rsidRPr="00750765">
                <w:rPr>
                  <w:rFonts w:ascii="Times New Roman" w:hAnsi="Times New Roman" w:cs="Times New Roman"/>
                </w:rPr>
                <w:t>,</w:t>
              </w:r>
            </w:ins>
            <w:ins w:id="409" w:author="Friesen, Eduard" w:date="2022-02-05T16:23:00Z">
              <w:r w:rsidRPr="00750765">
                <w:rPr>
                  <w:rFonts w:ascii="Times New Roman" w:hAnsi="Times New Roman" w:cs="Times New Roman"/>
                </w:rPr>
                <w:t xml:space="preserve"> </w:t>
              </w:r>
            </w:ins>
            <w:ins w:id="410" w:author="Friesen, Eduard" w:date="2022-02-05T16:24:00Z">
              <w:r w:rsidRPr="00750765">
                <w:rPr>
                  <w:rFonts w:ascii="Times New Roman" w:hAnsi="Times New Roman" w:cs="Times New Roman"/>
                </w:rPr>
                <w:t xml:space="preserve">or to </w:t>
              </w:r>
            </w:ins>
            <w:r w:rsidRPr="00750765">
              <w:rPr>
                <w:rFonts w:ascii="Times New Roman" w:hAnsi="Times New Roman" w:cs="Times New Roman"/>
              </w:rPr>
              <w:t>numbering, addressing, tariff, charging and accounting questions</w:t>
            </w:r>
            <w:ins w:id="411" w:author="Friesen, Eduard" w:date="2022-02-05T16:24:00Z">
              <w:r w:rsidRPr="00750765">
                <w:rPr>
                  <w:rFonts w:ascii="Times New Roman" w:hAnsi="Times New Roman" w:cs="Times New Roman"/>
                </w:rPr>
                <w:t xml:space="preserve">, </w:t>
              </w:r>
            </w:ins>
            <w:ins w:id="412" w:author="Friesen, Eduard" w:date="2022-02-05T16:25:00Z">
              <w:r w:rsidRPr="00750765">
                <w:rPr>
                  <w:rFonts w:ascii="Times New Roman" w:hAnsi="Times New Roman" w:cs="Times New Roman"/>
                </w:rPr>
                <w:t xml:space="preserve">or </w:t>
              </w:r>
            </w:ins>
            <w:ins w:id="413" w:author="Friesen, Eduard" w:date="2022-02-07T00:51:00Z">
              <w:r w:rsidRPr="00750765">
                <w:rPr>
                  <w:rFonts w:ascii="Times New Roman" w:hAnsi="Times New Roman" w:cs="Times New Roman"/>
                </w:rPr>
                <w:t xml:space="preserve">to questions </w:t>
              </w:r>
            </w:ins>
            <w:ins w:id="414" w:author="Friesen, Eduard" w:date="2022-02-05T16:25:00Z">
              <w:r w:rsidRPr="00750765">
                <w:rPr>
                  <w:rFonts w:ascii="Times New Roman" w:hAnsi="Times New Roman" w:cs="Times New Roman"/>
                </w:rPr>
                <w:t>about the scope of which there is any doubt,</w:t>
              </w:r>
            </w:ins>
            <w:r w:rsidRPr="00750765">
              <w:rPr>
                <w:rFonts w:ascii="Times New Roman" w:hAnsi="Times New Roman" w:cs="Times New Roman"/>
              </w:rPr>
              <w:t xml:space="preserve"> are assumed to follow TAP</w:t>
            </w:r>
            <w:ins w:id="415" w:author="Friesen, Eduard" w:date="2022-02-05T16:27:00Z">
              <w:r w:rsidRPr="00750765">
                <w:rPr>
                  <w:rFonts w:ascii="Times New Roman" w:hAnsi="Times New Roman" w:cs="Times New Roman"/>
                </w:rPr>
                <w:t xml:space="preserve"> </w:t>
              </w:r>
            </w:ins>
            <w:ins w:id="416" w:author="Friesen, Eduard" w:date="2022-02-07T00:51:00Z">
              <w:r w:rsidRPr="00750765">
                <w:rPr>
                  <w:rFonts w:ascii="Times New Roman" w:hAnsi="Times New Roman" w:cs="Times New Roman"/>
                </w:rPr>
                <w:t>in accordance with</w:t>
              </w:r>
            </w:ins>
            <w:ins w:id="417" w:author="Friesen, Eduard" w:date="2022-02-05T16:27:00Z">
              <w:r w:rsidRPr="00750765">
                <w:rPr>
                  <w:rFonts w:ascii="Times New Roman" w:hAnsi="Times New Roman" w:cs="Times New Roman"/>
                </w:rPr>
                <w:t xml:space="preserve"> Nos.</w:t>
              </w:r>
            </w:ins>
            <w:ins w:id="418" w:author="Karen Turnbull" w:date="2022-02-08T11:56:00Z">
              <w:r w:rsidRPr="00750765">
                <w:rPr>
                  <w:rFonts w:ascii="Times New Roman" w:hAnsi="Times New Roman" w:cs="Times New Roman"/>
                </w:rPr>
                <w:t> </w:t>
              </w:r>
            </w:ins>
            <w:ins w:id="419" w:author="Friesen, Eduard" w:date="2022-02-05T16:27:00Z">
              <w:r w:rsidRPr="00750765">
                <w:rPr>
                  <w:rFonts w:ascii="Times New Roman" w:hAnsi="Times New Roman" w:cs="Times New Roman"/>
                </w:rPr>
                <w:t>246D, 246F and 246H of the Convention</w:t>
              </w:r>
            </w:ins>
            <w:r w:rsidRPr="00750765">
              <w:rPr>
                <w:rFonts w:ascii="Times New Roman" w:hAnsi="Times New Roman" w:cs="Times New Roman"/>
              </w:rPr>
              <w:t>. Likewise, ITU</w:t>
            </w:r>
            <w:r w:rsidRPr="00750765">
              <w:rPr>
                <w:rFonts w:ascii="Times New Roman" w:hAnsi="Times New Roman" w:cs="Times New Roman"/>
              </w:rPr>
              <w:noBreakHyphen/>
              <w:t xml:space="preserve">T Recommendations relating to other questions are assumed </w:t>
            </w:r>
            <w:ins w:id="420" w:author="Friesen, Eduard" w:date="2022-02-05T16:27:00Z">
              <w:r w:rsidRPr="00750765">
                <w:rPr>
                  <w:rFonts w:ascii="Times New Roman" w:hAnsi="Times New Roman" w:cs="Times New Roman"/>
                </w:rPr>
                <w:t xml:space="preserve">in general </w:t>
              </w:r>
            </w:ins>
            <w:r w:rsidRPr="00750765">
              <w:rPr>
                <w:rFonts w:ascii="Times New Roman" w:hAnsi="Times New Roman" w:cs="Times New Roman"/>
              </w:rPr>
              <w:t>to follow AAP. However, explicit action at the study group meeting can change the selection from AAP to TAP, and vice versa, if so decided by consensus of the Member States and Sector Members present at the meeting.</w:t>
            </w:r>
          </w:p>
          <w:p w14:paraId="16B97220" w14:textId="77777777" w:rsidR="0048300D" w:rsidRPr="00750765" w:rsidRDefault="0048300D" w:rsidP="0048300D">
            <w:pPr>
              <w:pStyle w:val="3"/>
              <w:outlineLvl w:val="2"/>
              <w:rPr>
                <w:sz w:val="22"/>
                <w:szCs w:val="22"/>
              </w:rPr>
            </w:pPr>
            <w:r w:rsidRPr="00750765">
              <w:rPr>
                <w:sz w:val="22"/>
                <w:szCs w:val="22"/>
              </w:rPr>
              <w:t>8.1.2</w:t>
            </w:r>
            <w:r w:rsidRPr="00750765">
              <w:rPr>
                <w:sz w:val="22"/>
                <w:szCs w:val="22"/>
              </w:rPr>
              <w:tab/>
              <w:t>Selection at WTSA</w:t>
            </w:r>
          </w:p>
          <w:p w14:paraId="635BF5B0" w14:textId="77777777" w:rsidR="0048300D" w:rsidRPr="00750765" w:rsidRDefault="0048300D" w:rsidP="0048300D">
            <w:pPr>
              <w:rPr>
                <w:rFonts w:ascii="Times New Roman" w:hAnsi="Times New Roman" w:cs="Times New Roman"/>
                <w:b/>
              </w:rPr>
            </w:pPr>
            <w:r w:rsidRPr="00750765">
              <w:rPr>
                <w:rFonts w:ascii="Times New Roman" w:hAnsi="Times New Roman" w:cs="Times New Roman"/>
              </w:rPr>
              <w:t>As a general approach, ITU</w:t>
            </w:r>
            <w:r w:rsidRPr="00750765">
              <w:rPr>
                <w:rFonts w:ascii="Times New Roman" w:hAnsi="Times New Roman" w:cs="Times New Roman"/>
              </w:rPr>
              <w:noBreakHyphen/>
              <w:t xml:space="preserve">T Recommendations relating to </w:t>
            </w:r>
            <w:ins w:id="421" w:author="Friesen, Eduard" w:date="2022-02-05T16:31:00Z">
              <w:r w:rsidRPr="00750765">
                <w:rPr>
                  <w:rFonts w:ascii="Times New Roman" w:hAnsi="Times New Roman" w:cs="Times New Roman"/>
                </w:rPr>
                <w:t>questions that have policy or regulatory implications</w:t>
              </w:r>
            </w:ins>
            <w:ins w:id="422" w:author="Friesen, Eduard" w:date="2022-02-07T00:52:00Z">
              <w:r w:rsidRPr="00750765">
                <w:rPr>
                  <w:rFonts w:ascii="Times New Roman" w:hAnsi="Times New Roman" w:cs="Times New Roman"/>
                </w:rPr>
                <w:t>,</w:t>
              </w:r>
            </w:ins>
            <w:ins w:id="423" w:author="Friesen, Eduard" w:date="2022-02-05T16:31:00Z">
              <w:r w:rsidRPr="00750765">
                <w:rPr>
                  <w:rFonts w:ascii="Times New Roman" w:hAnsi="Times New Roman" w:cs="Times New Roman"/>
                </w:rPr>
                <w:t xml:space="preserve"> or to </w:t>
              </w:r>
            </w:ins>
            <w:r w:rsidRPr="00750765">
              <w:rPr>
                <w:rFonts w:ascii="Times New Roman" w:hAnsi="Times New Roman" w:cs="Times New Roman"/>
              </w:rPr>
              <w:t>numbering, addressing, tariff, charging and accounting questions</w:t>
            </w:r>
            <w:ins w:id="424" w:author="Friesen, Eduard" w:date="2022-02-05T16:32:00Z">
              <w:r w:rsidRPr="00750765">
                <w:rPr>
                  <w:rFonts w:ascii="Times New Roman" w:hAnsi="Times New Roman" w:cs="Times New Roman"/>
                </w:rPr>
                <w:t xml:space="preserve">, or </w:t>
              </w:r>
            </w:ins>
            <w:ins w:id="425" w:author="Friesen, Eduard" w:date="2022-02-07T00:52:00Z">
              <w:r w:rsidRPr="00750765">
                <w:rPr>
                  <w:rFonts w:ascii="Times New Roman" w:hAnsi="Times New Roman" w:cs="Times New Roman"/>
                </w:rPr>
                <w:t xml:space="preserve">to questions </w:t>
              </w:r>
            </w:ins>
            <w:ins w:id="426" w:author="Friesen, Eduard" w:date="2022-02-05T16:32:00Z">
              <w:r w:rsidRPr="00750765">
                <w:rPr>
                  <w:rFonts w:ascii="Times New Roman" w:hAnsi="Times New Roman" w:cs="Times New Roman"/>
                </w:rPr>
                <w:t>about the scope of which there is any doubt,</w:t>
              </w:r>
            </w:ins>
            <w:r w:rsidRPr="00750765">
              <w:rPr>
                <w:rFonts w:ascii="Times New Roman" w:hAnsi="Times New Roman" w:cs="Times New Roman"/>
              </w:rPr>
              <w:t xml:space="preserve"> are assumed to follow TAP. Likewise, ITU</w:t>
            </w:r>
            <w:r w:rsidRPr="00750765">
              <w:rPr>
                <w:rFonts w:ascii="Times New Roman" w:hAnsi="Times New Roman" w:cs="Times New Roman"/>
              </w:rPr>
              <w:noBreakHyphen/>
              <w:t>T Recommendations relating to other questions are assumed to follow AAP. However, explicit action at WTSA can change the selection from AAP to TAP, and vice versa.</w:t>
            </w:r>
          </w:p>
          <w:p w14:paraId="644404E9" w14:textId="77777777" w:rsidR="0048300D" w:rsidRPr="00750765" w:rsidRDefault="0048300D" w:rsidP="0048300D">
            <w:pPr>
              <w:rPr>
                <w:rFonts w:ascii="Times New Roman" w:hAnsi="Times New Roman" w:cs="Times New Roman"/>
              </w:rPr>
            </w:pPr>
            <w:ins w:id="427" w:author="Green, Adam" w:date="2022-02-02T08:58:00Z">
              <w:r w:rsidRPr="00750765">
                <w:rPr>
                  <w:rFonts w:ascii="Times New Roman" w:hAnsi="Times New Roman" w:cs="Times New Roman"/>
                  <w:b/>
                  <w:bCs/>
                </w:rPr>
                <w:t>8.3.3</w:t>
              </w:r>
              <w:r w:rsidRPr="00750765">
                <w:rPr>
                  <w:rFonts w:ascii="Times New Roman" w:hAnsi="Times New Roman" w:cs="Times New Roman"/>
                </w:rPr>
                <w:tab/>
              </w:r>
            </w:ins>
            <w:ins w:id="428" w:author="Friesen, Eduard" w:date="2022-02-05T16:35:00Z">
              <w:r w:rsidRPr="00750765">
                <w:rPr>
                  <w:rFonts w:ascii="Times New Roman" w:hAnsi="Times New Roman" w:cs="Times New Roman"/>
                </w:rPr>
                <w:t xml:space="preserve">The chairman shall </w:t>
              </w:r>
            </w:ins>
            <w:ins w:id="429" w:author="Friesen, Eduard" w:date="2022-02-05T16:38:00Z">
              <w:r w:rsidRPr="00750765">
                <w:rPr>
                  <w:rFonts w:ascii="Times New Roman" w:hAnsi="Times New Roman" w:cs="Times New Roman"/>
                </w:rPr>
                <w:t xml:space="preserve">clearly </w:t>
              </w:r>
            </w:ins>
            <w:ins w:id="430" w:author="Friesen, Eduard" w:date="2022-02-05T16:39:00Z">
              <w:r w:rsidRPr="00750765">
                <w:rPr>
                  <w:rFonts w:ascii="Times New Roman" w:hAnsi="Times New Roman" w:cs="Times New Roman"/>
                </w:rPr>
                <w:t xml:space="preserve">announce the change of </w:t>
              </w:r>
            </w:ins>
            <w:ins w:id="431" w:author="Friesen, Eduard" w:date="2022-02-07T00:52:00Z">
              <w:r w:rsidRPr="00750765">
                <w:rPr>
                  <w:rFonts w:ascii="Times New Roman" w:hAnsi="Times New Roman" w:cs="Times New Roman"/>
                </w:rPr>
                <w:t>approval process</w:t>
              </w:r>
            </w:ins>
            <w:ins w:id="432" w:author="Friesen, Eduard" w:date="2022-02-05T16:39:00Z">
              <w:r w:rsidRPr="00750765">
                <w:rPr>
                  <w:rFonts w:ascii="Times New Roman" w:hAnsi="Times New Roman" w:cs="Times New Roman"/>
                </w:rPr>
                <w:t xml:space="preserve"> at the meeting. This decision shall be reflected in the meeting report and in the ITU-T w</w:t>
              </w:r>
            </w:ins>
            <w:ins w:id="433" w:author="Friesen, Eduard" w:date="2022-02-05T16:40:00Z">
              <w:r w:rsidRPr="00750765">
                <w:rPr>
                  <w:rFonts w:ascii="Times New Roman" w:hAnsi="Times New Roman" w:cs="Times New Roman"/>
                </w:rPr>
                <w:t xml:space="preserve">ork </w:t>
              </w:r>
            </w:ins>
            <w:ins w:id="434" w:author="Friesen, Eduard" w:date="2022-02-05T16:41:00Z">
              <w:r w:rsidRPr="00750765">
                <w:rPr>
                  <w:rFonts w:ascii="Times New Roman" w:hAnsi="Times New Roman" w:cs="Times New Roman"/>
                </w:rPr>
                <w:t>programme</w:t>
              </w:r>
            </w:ins>
            <w:ins w:id="435" w:author="Friesen, Eduard" w:date="2022-02-05T16:40:00Z">
              <w:r w:rsidRPr="00750765">
                <w:rPr>
                  <w:rFonts w:ascii="Times New Roman" w:hAnsi="Times New Roman" w:cs="Times New Roman"/>
                </w:rPr>
                <w:t xml:space="preserve"> for the Recommendation in question</w:t>
              </w:r>
            </w:ins>
          </w:p>
          <w:p w14:paraId="17693A33" w14:textId="1E245D7F" w:rsidR="0048300D" w:rsidRPr="00750765" w:rsidRDefault="0048300D" w:rsidP="0048300D">
            <w:pPr>
              <w:rPr>
                <w:rFonts w:ascii="Times New Roman" w:hAnsi="Times New Roman" w:cs="Times New Roman"/>
              </w:rPr>
            </w:pPr>
          </w:p>
        </w:tc>
        <w:tc>
          <w:tcPr>
            <w:tcW w:w="2567" w:type="dxa"/>
          </w:tcPr>
          <w:p w14:paraId="73130559" w14:textId="77777777" w:rsidR="0048300D" w:rsidRDefault="0048300D" w:rsidP="00CE5699">
            <w:pPr>
              <w:rPr>
                <w:rFonts w:ascii="Times New Roman" w:eastAsia="等线" w:hAnsi="Times New Roman" w:cs="Times New Roman"/>
                <w:lang w:eastAsia="zh-CN"/>
              </w:rPr>
            </w:pPr>
          </w:p>
          <w:p w14:paraId="7B758BC1" w14:textId="77777777" w:rsidR="00B00322" w:rsidRDefault="00B00322" w:rsidP="00CE5699">
            <w:pPr>
              <w:rPr>
                <w:rFonts w:ascii="Times New Roman" w:eastAsia="等线" w:hAnsi="Times New Roman" w:cs="Times New Roman"/>
                <w:lang w:eastAsia="zh-CN"/>
              </w:rPr>
            </w:pPr>
          </w:p>
          <w:p w14:paraId="1F55E7F7" w14:textId="77777777" w:rsidR="00B00322" w:rsidRDefault="00B00322" w:rsidP="00CE5699">
            <w:pPr>
              <w:rPr>
                <w:rFonts w:ascii="Times New Roman" w:eastAsia="等线" w:hAnsi="Times New Roman" w:cs="Times New Roman"/>
                <w:lang w:eastAsia="zh-CN"/>
              </w:rPr>
            </w:pPr>
          </w:p>
          <w:p w14:paraId="3D23333A" w14:textId="77777777" w:rsidR="00B00322" w:rsidRDefault="00B00322" w:rsidP="00CE5699">
            <w:pPr>
              <w:rPr>
                <w:rFonts w:ascii="Times New Roman" w:eastAsia="等线" w:hAnsi="Times New Roman" w:cs="Times New Roman"/>
                <w:lang w:eastAsia="zh-CN"/>
              </w:rPr>
            </w:pPr>
          </w:p>
          <w:p w14:paraId="73B0FFAB" w14:textId="77777777" w:rsidR="00B00322" w:rsidRDefault="00B00322" w:rsidP="00CE5699">
            <w:pPr>
              <w:rPr>
                <w:rFonts w:ascii="Times New Roman" w:eastAsia="等线" w:hAnsi="Times New Roman" w:cs="Times New Roman"/>
                <w:lang w:eastAsia="zh-CN"/>
              </w:rPr>
            </w:pPr>
          </w:p>
          <w:p w14:paraId="75594D46" w14:textId="77777777" w:rsidR="00B00322" w:rsidRDefault="00B00322" w:rsidP="00CE5699">
            <w:pPr>
              <w:rPr>
                <w:rFonts w:ascii="Times New Roman" w:eastAsia="等线" w:hAnsi="Times New Roman" w:cs="Times New Roman"/>
                <w:lang w:eastAsia="zh-CN"/>
              </w:rPr>
            </w:pPr>
          </w:p>
          <w:p w14:paraId="74710851" w14:textId="77777777" w:rsidR="00B00322" w:rsidRDefault="00B00322" w:rsidP="00CE5699">
            <w:pPr>
              <w:rPr>
                <w:rFonts w:ascii="Times New Roman" w:eastAsia="等线" w:hAnsi="Times New Roman" w:cs="Times New Roman"/>
                <w:lang w:eastAsia="zh-CN"/>
              </w:rPr>
            </w:pPr>
          </w:p>
          <w:p w14:paraId="02D89701" w14:textId="77777777" w:rsidR="00B00322" w:rsidRDefault="00B00322" w:rsidP="00CE5699">
            <w:pPr>
              <w:rPr>
                <w:rFonts w:ascii="Times New Roman" w:eastAsia="等线" w:hAnsi="Times New Roman" w:cs="Times New Roman"/>
                <w:lang w:eastAsia="zh-CN"/>
              </w:rPr>
            </w:pPr>
          </w:p>
          <w:p w14:paraId="20EE2C6F" w14:textId="77777777" w:rsidR="00B00322" w:rsidRDefault="00B00322" w:rsidP="00CE5699">
            <w:pPr>
              <w:rPr>
                <w:rFonts w:ascii="Times New Roman" w:eastAsia="等线" w:hAnsi="Times New Roman" w:cs="Times New Roman"/>
                <w:lang w:eastAsia="zh-CN"/>
              </w:rPr>
            </w:pPr>
          </w:p>
          <w:p w14:paraId="5532F40A" w14:textId="77777777" w:rsidR="00B00322" w:rsidRDefault="00B00322" w:rsidP="00CE5699">
            <w:pPr>
              <w:rPr>
                <w:rFonts w:ascii="Times New Roman" w:eastAsia="等线" w:hAnsi="Times New Roman" w:cs="Times New Roman"/>
                <w:lang w:eastAsia="zh-CN"/>
              </w:rPr>
            </w:pPr>
          </w:p>
          <w:p w14:paraId="22124137" w14:textId="77777777" w:rsidR="00B00322" w:rsidRDefault="00B00322" w:rsidP="00CE5699">
            <w:pPr>
              <w:rPr>
                <w:rFonts w:ascii="Times New Roman" w:eastAsia="等线" w:hAnsi="Times New Roman" w:cs="Times New Roman"/>
                <w:lang w:eastAsia="zh-CN"/>
              </w:rPr>
            </w:pPr>
          </w:p>
          <w:p w14:paraId="480E21F3" w14:textId="77777777" w:rsidR="00B00322" w:rsidRDefault="00B00322" w:rsidP="00CE5699">
            <w:pPr>
              <w:rPr>
                <w:rFonts w:ascii="Times New Roman" w:eastAsia="等线" w:hAnsi="Times New Roman" w:cs="Times New Roman"/>
                <w:lang w:eastAsia="zh-CN"/>
              </w:rPr>
            </w:pPr>
            <w:r>
              <w:rPr>
                <w:rFonts w:ascii="Times New Roman" w:eastAsia="等线" w:hAnsi="Times New Roman" w:cs="Times New Roman"/>
                <w:lang w:eastAsia="zh-CN"/>
              </w:rPr>
              <w:t>“questions” should be clarified.</w:t>
            </w:r>
          </w:p>
          <w:p w14:paraId="6D80E230" w14:textId="77777777" w:rsidR="00B00322" w:rsidRDefault="00B00322" w:rsidP="00CE5699">
            <w:pPr>
              <w:rPr>
                <w:rFonts w:ascii="Times New Roman" w:eastAsia="等线" w:hAnsi="Times New Roman" w:cs="Times New Roman"/>
                <w:lang w:eastAsia="zh-CN"/>
              </w:rPr>
            </w:pPr>
          </w:p>
          <w:p w14:paraId="2D20831B" w14:textId="77777777" w:rsidR="00B00322" w:rsidRDefault="00B00322" w:rsidP="00CE5699">
            <w:pPr>
              <w:rPr>
                <w:rFonts w:ascii="Times New Roman" w:eastAsia="等线" w:hAnsi="Times New Roman" w:cs="Times New Roman"/>
                <w:lang w:eastAsia="zh-CN"/>
              </w:rPr>
            </w:pPr>
          </w:p>
          <w:p w14:paraId="1D00AF70" w14:textId="77777777" w:rsidR="00B00322" w:rsidRDefault="00B00322" w:rsidP="00CE5699">
            <w:pPr>
              <w:rPr>
                <w:rFonts w:ascii="Times New Roman" w:eastAsia="等线" w:hAnsi="Times New Roman" w:cs="Times New Roman"/>
                <w:lang w:eastAsia="zh-CN"/>
              </w:rPr>
            </w:pPr>
          </w:p>
          <w:p w14:paraId="2FBF0F78" w14:textId="77777777" w:rsidR="00B00322" w:rsidRDefault="00B00322" w:rsidP="00CE5699">
            <w:pPr>
              <w:rPr>
                <w:rFonts w:ascii="Times New Roman" w:eastAsia="等线" w:hAnsi="Times New Roman" w:cs="Times New Roman"/>
                <w:lang w:eastAsia="zh-CN"/>
              </w:rPr>
            </w:pPr>
          </w:p>
          <w:p w14:paraId="4529FA51" w14:textId="77777777" w:rsidR="00B00322" w:rsidRDefault="00B00322" w:rsidP="00CE5699">
            <w:pPr>
              <w:rPr>
                <w:rFonts w:ascii="Times New Roman" w:eastAsia="等线" w:hAnsi="Times New Roman" w:cs="Times New Roman"/>
                <w:lang w:eastAsia="zh-CN"/>
              </w:rPr>
            </w:pPr>
          </w:p>
          <w:p w14:paraId="77E77067" w14:textId="77777777" w:rsidR="00B00322" w:rsidRDefault="00B00322" w:rsidP="00CE5699">
            <w:pPr>
              <w:rPr>
                <w:rFonts w:ascii="Times New Roman" w:eastAsia="等线" w:hAnsi="Times New Roman" w:cs="Times New Roman"/>
                <w:lang w:eastAsia="zh-CN"/>
              </w:rPr>
            </w:pPr>
          </w:p>
          <w:p w14:paraId="3C23CD7F" w14:textId="77777777" w:rsidR="00B00322" w:rsidRDefault="00B00322" w:rsidP="00CE5699">
            <w:pPr>
              <w:rPr>
                <w:rFonts w:ascii="Times New Roman" w:eastAsia="等线" w:hAnsi="Times New Roman" w:cs="Times New Roman"/>
                <w:lang w:eastAsia="zh-CN"/>
              </w:rPr>
            </w:pPr>
          </w:p>
          <w:p w14:paraId="4A03E19B" w14:textId="77777777" w:rsidR="00B00322" w:rsidRDefault="00B00322" w:rsidP="00CE5699">
            <w:pPr>
              <w:rPr>
                <w:rFonts w:ascii="Times New Roman" w:eastAsia="等线" w:hAnsi="Times New Roman" w:cs="Times New Roman"/>
                <w:lang w:eastAsia="zh-CN"/>
              </w:rPr>
            </w:pPr>
          </w:p>
          <w:p w14:paraId="2AB61755" w14:textId="77777777" w:rsidR="00B00322" w:rsidRDefault="00B00322" w:rsidP="00CE5699">
            <w:pPr>
              <w:rPr>
                <w:rFonts w:ascii="Times New Roman" w:eastAsia="等线" w:hAnsi="Times New Roman" w:cs="Times New Roman"/>
                <w:lang w:eastAsia="zh-CN"/>
              </w:rPr>
            </w:pPr>
          </w:p>
          <w:p w14:paraId="5ED66698" w14:textId="77777777" w:rsidR="00B00322" w:rsidRDefault="00B00322" w:rsidP="00CE5699">
            <w:pPr>
              <w:rPr>
                <w:rFonts w:ascii="Times New Roman" w:eastAsia="等线" w:hAnsi="Times New Roman" w:cs="Times New Roman"/>
                <w:lang w:eastAsia="zh-CN"/>
              </w:rPr>
            </w:pPr>
          </w:p>
          <w:p w14:paraId="1D67A325" w14:textId="77777777" w:rsidR="00B00322" w:rsidRDefault="00B00322" w:rsidP="00CE5699">
            <w:pPr>
              <w:rPr>
                <w:rFonts w:ascii="Times New Roman" w:eastAsia="等线" w:hAnsi="Times New Roman" w:cs="Times New Roman"/>
                <w:lang w:eastAsia="zh-CN"/>
              </w:rPr>
            </w:pPr>
          </w:p>
          <w:p w14:paraId="5679F02F" w14:textId="77777777" w:rsidR="00B00322" w:rsidRDefault="00B00322" w:rsidP="00CE5699">
            <w:pPr>
              <w:rPr>
                <w:rFonts w:ascii="Times New Roman" w:eastAsia="等线" w:hAnsi="Times New Roman" w:cs="Times New Roman"/>
                <w:lang w:eastAsia="zh-CN"/>
              </w:rPr>
            </w:pPr>
          </w:p>
          <w:p w14:paraId="62099CD9" w14:textId="77777777" w:rsidR="00B00322" w:rsidRDefault="00B00322" w:rsidP="00CE5699">
            <w:pPr>
              <w:rPr>
                <w:rFonts w:ascii="Times New Roman" w:eastAsia="等线" w:hAnsi="Times New Roman" w:cs="Times New Roman"/>
                <w:lang w:eastAsia="zh-CN"/>
              </w:rPr>
            </w:pPr>
          </w:p>
          <w:p w14:paraId="310A4395" w14:textId="77777777" w:rsidR="00B00322" w:rsidRDefault="00B00322" w:rsidP="00CE5699">
            <w:pPr>
              <w:rPr>
                <w:rFonts w:ascii="Times New Roman" w:eastAsia="等线" w:hAnsi="Times New Roman" w:cs="Times New Roman"/>
                <w:lang w:eastAsia="zh-CN"/>
              </w:rPr>
            </w:pPr>
          </w:p>
          <w:p w14:paraId="3F330687" w14:textId="77777777" w:rsidR="00B00322" w:rsidRDefault="00B00322" w:rsidP="00CE5699">
            <w:pPr>
              <w:rPr>
                <w:rFonts w:ascii="Times New Roman" w:eastAsia="等线" w:hAnsi="Times New Roman" w:cs="Times New Roman"/>
                <w:lang w:eastAsia="zh-CN"/>
              </w:rPr>
            </w:pPr>
          </w:p>
          <w:p w14:paraId="1EC71C7A" w14:textId="08B1199C" w:rsidR="00B00322" w:rsidRDefault="00B00322" w:rsidP="00CE5699">
            <w:pPr>
              <w:rPr>
                <w:rFonts w:ascii="Times New Roman" w:eastAsia="等线" w:hAnsi="Times New Roman" w:cs="Times New Roman"/>
                <w:lang w:eastAsia="zh-CN"/>
              </w:rPr>
            </w:pPr>
            <w:r w:rsidRPr="00B00322">
              <w:rPr>
                <w:rFonts w:ascii="Times New Roman" w:eastAsia="等线" w:hAnsi="Times New Roman" w:cs="Times New Roman"/>
                <w:lang w:eastAsia="zh-CN"/>
              </w:rPr>
              <w:t xml:space="preserve">Support RCC’s proposal on </w:t>
            </w:r>
            <w:r>
              <w:rPr>
                <w:rFonts w:ascii="Times New Roman" w:eastAsia="等线" w:hAnsi="Times New Roman" w:cs="Times New Roman"/>
                <w:lang w:eastAsia="zh-CN"/>
              </w:rPr>
              <w:t>8.3.3</w:t>
            </w:r>
          </w:p>
          <w:p w14:paraId="205B847E" w14:textId="77777777" w:rsidR="00B00322" w:rsidRDefault="00B00322" w:rsidP="00CE5699">
            <w:pPr>
              <w:rPr>
                <w:rFonts w:ascii="Times New Roman" w:eastAsia="等线" w:hAnsi="Times New Roman" w:cs="Times New Roman"/>
                <w:lang w:eastAsia="zh-CN"/>
              </w:rPr>
            </w:pPr>
          </w:p>
          <w:p w14:paraId="1EEFD4E4" w14:textId="77777777" w:rsidR="00B00322" w:rsidRDefault="00B00322" w:rsidP="00CE5699">
            <w:pPr>
              <w:rPr>
                <w:rFonts w:ascii="Times New Roman" w:eastAsia="等线" w:hAnsi="Times New Roman" w:cs="Times New Roman"/>
                <w:lang w:eastAsia="zh-CN"/>
              </w:rPr>
            </w:pPr>
          </w:p>
          <w:p w14:paraId="3AEA6AE7" w14:textId="71F6AA4A" w:rsidR="00B00322" w:rsidRPr="00A83D1F" w:rsidRDefault="00B00322" w:rsidP="00CE5699">
            <w:pPr>
              <w:rPr>
                <w:rFonts w:ascii="Times New Roman" w:eastAsia="等线" w:hAnsi="Times New Roman" w:cs="Times New Roman"/>
                <w:lang w:eastAsia="zh-CN"/>
              </w:rPr>
            </w:pPr>
          </w:p>
        </w:tc>
      </w:tr>
      <w:tr w:rsidR="0048300D" w:rsidRPr="003559FF" w14:paraId="59537B92" w14:textId="77777777" w:rsidTr="003559FF">
        <w:tc>
          <w:tcPr>
            <w:tcW w:w="1667" w:type="dxa"/>
          </w:tcPr>
          <w:p w14:paraId="64411DE3" w14:textId="302BA3F0" w:rsidR="0048300D" w:rsidRDefault="0048300D" w:rsidP="00FB7263">
            <w:pPr>
              <w:jc w:val="center"/>
              <w:rPr>
                <w:rFonts w:ascii="Times New Roman" w:eastAsia="等线" w:hAnsi="Times New Roman" w:cs="Times New Roman"/>
                <w:sz w:val="24"/>
                <w:szCs w:val="24"/>
                <w:lang w:eastAsia="zh-CN"/>
              </w:rPr>
            </w:pPr>
          </w:p>
        </w:tc>
        <w:tc>
          <w:tcPr>
            <w:tcW w:w="1117" w:type="dxa"/>
          </w:tcPr>
          <w:p w14:paraId="31248919" w14:textId="77777777" w:rsidR="0048300D" w:rsidRDefault="0048300D" w:rsidP="0056336E">
            <w:pPr>
              <w:jc w:val="center"/>
              <w:rPr>
                <w:rFonts w:ascii="Times New Roman" w:hAnsi="Times New Roman" w:cs="Times New Roman"/>
                <w:sz w:val="24"/>
                <w:szCs w:val="24"/>
              </w:rPr>
            </w:pPr>
          </w:p>
        </w:tc>
        <w:tc>
          <w:tcPr>
            <w:tcW w:w="5088" w:type="dxa"/>
          </w:tcPr>
          <w:p w14:paraId="4A45AD26" w14:textId="77777777" w:rsidR="0048300D" w:rsidRPr="00750765" w:rsidRDefault="00A83D1F" w:rsidP="0048300D">
            <w:pPr>
              <w:pStyle w:val="3"/>
              <w:outlineLvl w:val="2"/>
              <w:rPr>
                <w:rFonts w:eastAsia="等线"/>
                <w:lang w:eastAsia="zh-CN"/>
              </w:rPr>
            </w:pPr>
            <w:r w:rsidRPr="00750765">
              <w:rPr>
                <w:rFonts w:eastAsia="等线"/>
                <w:lang w:eastAsia="zh-CN"/>
              </w:rPr>
              <w:t>SECTION 9</w:t>
            </w:r>
          </w:p>
          <w:p w14:paraId="473DCD4F" w14:textId="77777777" w:rsidR="00A83D1F" w:rsidRPr="00750765" w:rsidRDefault="00A83D1F" w:rsidP="00A83D1F">
            <w:pPr>
              <w:rPr>
                <w:rFonts w:ascii="Times New Roman" w:hAnsi="Times New Roman" w:cs="Times New Roman"/>
              </w:rPr>
            </w:pPr>
            <w:r w:rsidRPr="00750765">
              <w:rPr>
                <w:rFonts w:ascii="Times New Roman" w:hAnsi="Times New Roman" w:cs="Times New Roman"/>
                <w:b/>
                <w:bCs/>
              </w:rPr>
              <w:t>9.2.1</w:t>
            </w:r>
            <w:r w:rsidRPr="00750765">
              <w:rPr>
                <w:rFonts w:ascii="Times New Roman" w:hAnsi="Times New Roman" w:cs="Times New Roman"/>
              </w:rPr>
              <w:tab/>
              <w:t>Study groups should apply the process described below for seeking the approval of all draft new and revised Recommendations, when they have been developed to a mature state. See Figure 9.1 for the sequence of events.</w:t>
            </w:r>
          </w:p>
          <w:p w14:paraId="5C4A166A" w14:textId="77777777" w:rsidR="00A83D1F" w:rsidRPr="00750765" w:rsidRDefault="00A83D1F" w:rsidP="00A83D1F">
            <w:pPr>
              <w:rPr>
                <w:rFonts w:ascii="Times New Roman" w:hAnsi="Times New Roman" w:cs="Times New Roman"/>
              </w:rPr>
            </w:pPr>
            <w:r w:rsidRPr="00750765">
              <w:rPr>
                <w:rFonts w:ascii="Times New Roman" w:hAnsi="Times New Roman" w:cs="Times New Roman"/>
              </w:rPr>
              <w:t xml:space="preserve">NOTE – A Study Group 3 regional group shall decide on its own to apply this procedure for </w:t>
            </w:r>
            <w:ins w:id="436" w:author="Friesen, Eduard" w:date="2022-02-05T16:46:00Z">
              <w:r w:rsidRPr="00750765">
                <w:rPr>
                  <w:rFonts w:ascii="Times New Roman" w:hAnsi="Times New Roman" w:cs="Times New Roman"/>
                </w:rPr>
                <w:t>questions of particular interest to the Member States from th</w:t>
              </w:r>
            </w:ins>
            <w:ins w:id="437" w:author="Friesen, Eduard" w:date="2022-02-05T16:47:00Z">
              <w:r w:rsidRPr="00750765">
                <w:rPr>
                  <w:rFonts w:ascii="Times New Roman" w:hAnsi="Times New Roman" w:cs="Times New Roman"/>
                </w:rPr>
                <w:t>at</w:t>
              </w:r>
            </w:ins>
            <w:ins w:id="438" w:author="Friesen, Eduard" w:date="2022-02-05T16:46:00Z">
              <w:r w:rsidRPr="00750765">
                <w:rPr>
                  <w:rFonts w:ascii="Times New Roman" w:hAnsi="Times New Roman" w:cs="Times New Roman"/>
                </w:rPr>
                <w:t xml:space="preserve"> region</w:t>
              </w:r>
            </w:ins>
            <w:ins w:id="439" w:author="Friesen, Eduard" w:date="2022-02-05T16:48:00Z">
              <w:r w:rsidRPr="00750765">
                <w:rPr>
                  <w:rFonts w:ascii="Times New Roman" w:hAnsi="Times New Roman" w:cs="Times New Roman"/>
                </w:rPr>
                <w:t>/RTO,</w:t>
              </w:r>
            </w:ins>
            <w:ins w:id="440" w:author="Friesen, Eduard" w:date="2022-02-05T16:47:00Z">
              <w:r w:rsidRPr="00750765">
                <w:rPr>
                  <w:rFonts w:ascii="Times New Roman" w:hAnsi="Times New Roman" w:cs="Times New Roman"/>
                </w:rPr>
                <w:t xml:space="preserve"> including the establishment of </w:t>
              </w:r>
            </w:ins>
            <w:del w:id="441" w:author="Friesen, Eduard" w:date="2022-02-05T16:47:00Z">
              <w:r w:rsidRPr="00750765" w:rsidDel="00B16394">
                <w:rPr>
                  <w:rFonts w:ascii="Times New Roman" w:hAnsi="Times New Roman" w:cs="Times New Roman"/>
                </w:rPr>
                <w:delText xml:space="preserve">the limited purpose of establishing </w:delText>
              </w:r>
            </w:del>
            <w:r w:rsidRPr="00750765">
              <w:rPr>
                <w:rFonts w:ascii="Times New Roman" w:hAnsi="Times New Roman" w:cs="Times New Roman"/>
              </w:rPr>
              <w:t>regional tariffs.</w:t>
            </w:r>
          </w:p>
          <w:p w14:paraId="214AC391" w14:textId="77777777" w:rsidR="00A83D1F" w:rsidRPr="00750765" w:rsidRDefault="00A83D1F" w:rsidP="00A83D1F">
            <w:pPr>
              <w:rPr>
                <w:ins w:id="442" w:author="Green, Adam" w:date="2022-02-02T09:00:00Z"/>
                <w:rFonts w:ascii="Times New Roman" w:hAnsi="Times New Roman" w:cs="Times New Roman"/>
              </w:rPr>
            </w:pPr>
            <w:r w:rsidRPr="00750765">
              <w:rPr>
                <w:rFonts w:ascii="Times New Roman" w:hAnsi="Times New Roman" w:cs="Times New Roman"/>
                <w:b/>
                <w:bCs/>
              </w:rPr>
              <w:t>9.4.6</w:t>
            </w:r>
            <w:r w:rsidRPr="00750765">
              <w:rPr>
                <w:rFonts w:ascii="Times New Roman" w:hAnsi="Times New Roman" w:cs="Times New Roman"/>
              </w:rPr>
              <w:tab/>
              <w:t xml:space="preserve">If less than 70 per cent of the replies received by the due date support consideration for approval at the study group meeting, the Director shall advise the chairman that consideration of the approval may not proceed at that meeting. (Nevertheless, the study group </w:t>
            </w:r>
            <w:r w:rsidRPr="00750765">
              <w:rPr>
                <w:rFonts w:ascii="Times New Roman" w:hAnsi="Times New Roman" w:cs="Times New Roman"/>
              </w:rPr>
              <w:lastRenderedPageBreak/>
              <w:t>should consider the information provided under 9.4.4 above.)</w:t>
            </w:r>
          </w:p>
          <w:p w14:paraId="6895535D" w14:textId="77777777" w:rsidR="00A83D1F" w:rsidRPr="00750765" w:rsidRDefault="00A83D1F" w:rsidP="00A83D1F">
            <w:pPr>
              <w:pStyle w:val="Note"/>
              <w:rPr>
                <w:b/>
                <w:bCs/>
              </w:rPr>
            </w:pPr>
            <w:ins w:id="443" w:author="Friesen, Eduard" w:date="2022-02-05T17:08:00Z">
              <w:r w:rsidRPr="00750765">
                <w:t>N</w:t>
              </w:r>
            </w:ins>
            <w:ins w:id="444" w:author="Karen Turnbull" w:date="2022-02-08T12:03:00Z">
              <w:r w:rsidRPr="00750765">
                <w:t>OTE</w:t>
              </w:r>
            </w:ins>
            <w:ins w:id="445" w:author="Friesen, Eduard" w:date="2022-02-05T17:08:00Z">
              <w:r w:rsidRPr="00750765">
                <w:t xml:space="preserve"> </w:t>
              </w:r>
            </w:ins>
            <w:ins w:id="446" w:author="Friesen, Eduard" w:date="2022-02-05T17:07:00Z">
              <w:r w:rsidRPr="00750765">
                <w:t xml:space="preserve">– </w:t>
              </w:r>
            </w:ins>
            <w:ins w:id="447" w:author="Friesen, Eduard" w:date="2022-02-05T17:11:00Z">
              <w:r w:rsidRPr="00750765">
                <w:t xml:space="preserve">Replies that contain no information regarding the approval or otherwise </w:t>
              </w:r>
            </w:ins>
            <w:ins w:id="448" w:author="Friesen, Eduard" w:date="2022-02-05T17:14:00Z">
              <w:r w:rsidRPr="00750765">
                <w:t xml:space="preserve">for authorization to be given for the </w:t>
              </w:r>
            </w:ins>
            <w:ins w:id="449" w:author="Friesen, Eduard" w:date="2022-02-05T17:11:00Z">
              <w:r w:rsidRPr="00750765">
                <w:t xml:space="preserve">draft new or revised </w:t>
              </w:r>
            </w:ins>
            <w:ins w:id="450" w:author="Friesen, Eduard" w:date="2022-02-05T17:14:00Z">
              <w:r w:rsidRPr="00750765">
                <w:t>Recommendation</w:t>
              </w:r>
            </w:ins>
            <w:ins w:id="451" w:author="Friesen, Eduard" w:date="2022-02-05T17:11:00Z">
              <w:r w:rsidRPr="00750765">
                <w:t xml:space="preserve">(s) </w:t>
              </w:r>
            </w:ins>
            <w:ins w:id="452" w:author="Friesen, Eduard" w:date="2022-02-05T17:14:00Z">
              <w:r w:rsidRPr="00750765">
                <w:t xml:space="preserve">to be considered </w:t>
              </w:r>
            </w:ins>
            <w:ins w:id="453" w:author="Friesen, Eduard" w:date="2022-02-05T17:15:00Z">
              <w:r w:rsidRPr="00750765">
                <w:t xml:space="preserve">for approval at the study group meeting </w:t>
              </w:r>
            </w:ins>
            <w:ins w:id="454" w:author="Friesen, Eduard" w:date="2022-02-05T17:11:00Z">
              <w:r w:rsidRPr="00750765">
                <w:t>shall not be taken into account in the tall</w:t>
              </w:r>
            </w:ins>
            <w:ins w:id="455" w:author="Friesen, Eduard" w:date="2022-02-05T17:16:00Z">
              <w:r w:rsidRPr="00750765">
                <w:t>ies under</w:t>
              </w:r>
            </w:ins>
            <w:ins w:id="456" w:author="Friesen, Eduard" w:date="2022-02-05T17:11:00Z">
              <w:r w:rsidRPr="00750765">
                <w:t xml:space="preserve"> </w:t>
              </w:r>
            </w:ins>
            <w:ins w:id="457" w:author="Friesen, Eduard" w:date="2022-02-05T17:16:00Z">
              <w:r w:rsidRPr="00750765">
                <w:t>9</w:t>
              </w:r>
            </w:ins>
            <w:ins w:id="458" w:author="ETS" w:date="2022-02-08T07:58:00Z">
              <w:r w:rsidRPr="00750765">
                <w:t>.</w:t>
              </w:r>
            </w:ins>
            <w:ins w:id="459" w:author="Friesen, Eduard" w:date="2022-02-05T17:16:00Z">
              <w:r w:rsidRPr="00750765">
                <w:t>4</w:t>
              </w:r>
            </w:ins>
            <w:ins w:id="460" w:author="Friesen, Eduard" w:date="2022-02-05T17:11:00Z">
              <w:r w:rsidRPr="00750765">
                <w:t>.5</w:t>
              </w:r>
            </w:ins>
            <w:ins w:id="461" w:author="Friesen, Eduard" w:date="2022-02-05T17:16:00Z">
              <w:r w:rsidRPr="00750765">
                <w:t xml:space="preserve"> and 9.4.6</w:t>
              </w:r>
            </w:ins>
            <w:ins w:id="462" w:author="Friesen, Eduard" w:date="2022-02-05T17:11:00Z">
              <w:r w:rsidRPr="00750765">
                <w:t xml:space="preserve">. However, the comments received in such replies shall be submitted to a meeting of the study group in accordance with </w:t>
              </w:r>
            </w:ins>
            <w:ins w:id="463" w:author="Friesen, Eduard" w:date="2022-02-05T17:17:00Z">
              <w:r w:rsidRPr="00750765">
                <w:t>9.4.7</w:t>
              </w:r>
            </w:ins>
            <w:ins w:id="464" w:author="Friesen, Eduard" w:date="2022-02-05T17:11:00Z">
              <w:r w:rsidRPr="00750765">
                <w:t xml:space="preserve"> below.</w:t>
              </w:r>
            </w:ins>
          </w:p>
          <w:p w14:paraId="6A0415C9" w14:textId="77777777" w:rsidR="00A83D1F" w:rsidRPr="00750765" w:rsidRDefault="00A83D1F" w:rsidP="00A83D1F">
            <w:pPr>
              <w:rPr>
                <w:rFonts w:ascii="Times New Roman" w:hAnsi="Times New Roman" w:cs="Times New Roman"/>
              </w:rPr>
            </w:pPr>
            <w:r w:rsidRPr="00750765">
              <w:rPr>
                <w:rFonts w:ascii="Times New Roman" w:hAnsi="Times New Roman" w:cs="Times New Roman"/>
                <w:b/>
                <w:bCs/>
              </w:rPr>
              <w:t>9.5.3</w:t>
            </w:r>
            <w:r w:rsidRPr="00750765">
              <w:rPr>
                <w:rFonts w:ascii="Times New Roman" w:hAnsi="Times New Roman" w:cs="Times New Roman"/>
              </w:rPr>
              <w:tab/>
              <w:t xml:space="preserve">After debate at the study group meeting, the decision of the delegations </w:t>
            </w:r>
            <w:ins w:id="465" w:author="Friesen, Eduard" w:date="2022-02-05T17:20:00Z">
              <w:r w:rsidRPr="00750765">
                <w:rPr>
                  <w:rFonts w:ascii="Times New Roman" w:hAnsi="Times New Roman" w:cs="Times New Roman"/>
                </w:rPr>
                <w:t>from Member States (</w:t>
              </w:r>
            </w:ins>
            <w:ins w:id="466" w:author="Friesen, Eduard" w:date="2022-02-05T17:25:00Z">
              <w:r w:rsidRPr="00750765">
                <w:rPr>
                  <w:rFonts w:ascii="Times New Roman" w:hAnsi="Times New Roman" w:cs="Times New Roman"/>
                </w:rPr>
                <w:t xml:space="preserve">see definition in No. 1005 of the Annex to the Constitution) </w:t>
              </w:r>
            </w:ins>
            <w:r w:rsidRPr="00750765">
              <w:rPr>
                <w:rFonts w:ascii="Times New Roman" w:hAnsi="Times New Roman" w:cs="Times New Roman"/>
              </w:rPr>
              <w:t xml:space="preserve">to approve the Recommendation under this approval procedure must be unopposed </w:t>
            </w:r>
            <w:ins w:id="467" w:author="Friesen, Eduard" w:date="2022-02-05T17:27:00Z">
              <w:r w:rsidRPr="00750765">
                <w:rPr>
                  <w:rFonts w:ascii="Times New Roman" w:hAnsi="Times New Roman" w:cs="Times New Roman"/>
                </w:rPr>
                <w:t>by the Member States and any Sector Members acting on behalf of Member States</w:t>
              </w:r>
            </w:ins>
            <w:ins w:id="468" w:author="Friesen, Eduard" w:date="2022-02-05T17:28:00Z">
              <w:r w:rsidRPr="00750765">
                <w:rPr>
                  <w:rFonts w:ascii="Times New Roman" w:hAnsi="Times New Roman" w:cs="Times New Roman"/>
                </w:rPr>
                <w:t xml:space="preserve"> under No. 239 of the Convention</w:t>
              </w:r>
            </w:ins>
            <w:ins w:id="469" w:author="Friesen, Eduard" w:date="2022-02-05T17:27:00Z">
              <w:r w:rsidRPr="00750765">
                <w:rPr>
                  <w:rFonts w:ascii="Times New Roman" w:hAnsi="Times New Roman" w:cs="Times New Roman"/>
                </w:rPr>
                <w:t xml:space="preserve"> </w:t>
              </w:r>
            </w:ins>
            <w:r w:rsidRPr="00750765">
              <w:rPr>
                <w:rFonts w:ascii="Times New Roman" w:hAnsi="Times New Roman" w:cs="Times New Roman"/>
              </w:rPr>
              <w:t>(but see 9.5.4, regarding reservations, 9.5.5 and 9.5.6).</w:t>
            </w:r>
            <w:del w:id="470" w:author="Friesen, Eduard" w:date="2022-02-05T17:29:00Z">
              <w:r w:rsidRPr="00750765" w:rsidDel="0084452A">
                <w:rPr>
                  <w:rFonts w:ascii="Times New Roman" w:hAnsi="Times New Roman" w:cs="Times New Roman"/>
                </w:rPr>
                <w:delText xml:space="preserve"> See No. 239 of the Convention.</w:delText>
              </w:r>
            </w:del>
            <w:del w:id="471" w:author="Friesen, Eduard" w:date="2022-02-05T18:54:00Z">
              <w:r w:rsidRPr="00750765" w:rsidDel="004446BE">
                <w:rPr>
                  <w:rFonts w:ascii="Times New Roman" w:hAnsi="Times New Roman" w:cs="Times New Roman"/>
                </w:rPr>
                <w:delText xml:space="preserve"> </w:delText>
              </w:r>
            </w:del>
          </w:p>
          <w:p w14:paraId="6D6F13C6" w14:textId="77777777" w:rsidR="00A83D1F" w:rsidRPr="00750765" w:rsidRDefault="00A83D1F" w:rsidP="00A83D1F">
            <w:pPr>
              <w:rPr>
                <w:rFonts w:ascii="Times New Roman" w:hAnsi="Times New Roman" w:cs="Times New Roman"/>
              </w:rPr>
            </w:pPr>
            <w:ins w:id="472" w:author="Green, Adam" w:date="2022-02-02T09:00:00Z">
              <w:r w:rsidRPr="00750765">
                <w:rPr>
                  <w:rFonts w:ascii="Times New Roman" w:hAnsi="Times New Roman" w:cs="Times New Roman"/>
                  <w:b/>
                  <w:bCs/>
                </w:rPr>
                <w:t>9.5.7</w:t>
              </w:r>
              <w:r w:rsidRPr="00750765">
                <w:rPr>
                  <w:rFonts w:ascii="Times New Roman" w:hAnsi="Times New Roman" w:cs="Times New Roman"/>
                  <w:b/>
                  <w:bCs/>
                </w:rPr>
                <w:tab/>
              </w:r>
            </w:ins>
            <w:ins w:id="473" w:author="Friesen, Eduard" w:date="2022-02-05T17:33:00Z">
              <w:r w:rsidRPr="00750765">
                <w:rPr>
                  <w:rFonts w:ascii="Times New Roman" w:hAnsi="Times New Roman" w:cs="Times New Roman"/>
                </w:rPr>
                <w:t>If objection</w:t>
              </w:r>
            </w:ins>
            <w:ins w:id="474" w:author="Karen Turnbull" w:date="2022-02-08T12:06:00Z">
              <w:r w:rsidRPr="00750765">
                <w:rPr>
                  <w:rFonts w:ascii="Times New Roman" w:hAnsi="Times New Roman" w:cs="Times New Roman"/>
                </w:rPr>
                <w:t>s</w:t>
              </w:r>
            </w:ins>
            <w:ins w:id="475" w:author="Friesen, Eduard" w:date="2022-02-05T17:33:00Z">
              <w:r w:rsidRPr="00750765">
                <w:rPr>
                  <w:rFonts w:ascii="Times New Roman" w:hAnsi="Times New Roman" w:cs="Times New Roman"/>
                </w:rPr>
                <w:t xml:space="preserve"> </w:t>
              </w:r>
            </w:ins>
            <w:ins w:id="476" w:author="Friesen, Eduard" w:date="2022-02-05T17:35:00Z">
              <w:r w:rsidRPr="00750765">
                <w:rPr>
                  <w:rFonts w:ascii="Times New Roman" w:hAnsi="Times New Roman" w:cs="Times New Roman"/>
                </w:rPr>
                <w:t>have</w:t>
              </w:r>
            </w:ins>
            <w:ins w:id="477" w:author="Friesen, Eduard" w:date="2022-02-05T17:36:00Z">
              <w:r w:rsidRPr="00750765">
                <w:rPr>
                  <w:rFonts w:ascii="Times New Roman" w:hAnsi="Times New Roman" w:cs="Times New Roman"/>
                </w:rPr>
                <w:t xml:space="preserve"> been </w:t>
              </w:r>
            </w:ins>
            <w:ins w:id="478" w:author="Friesen, Eduard" w:date="2022-02-05T17:35:00Z">
              <w:r w:rsidRPr="00750765">
                <w:rPr>
                  <w:rFonts w:ascii="Times New Roman" w:hAnsi="Times New Roman" w:cs="Times New Roman"/>
                </w:rPr>
                <w:t xml:space="preserve">received </w:t>
              </w:r>
            </w:ins>
            <w:ins w:id="479" w:author="Friesen, Eduard" w:date="2022-02-05T17:36:00Z">
              <w:r w:rsidRPr="00750765">
                <w:rPr>
                  <w:rFonts w:ascii="Times New Roman" w:hAnsi="Times New Roman" w:cs="Times New Roman"/>
                </w:rPr>
                <w:t xml:space="preserve">in accordance with 9.5.3 above and </w:t>
              </w:r>
            </w:ins>
            <w:ins w:id="480" w:author="Friesen, Eduard" w:date="2022-02-05T17:33:00Z">
              <w:r w:rsidRPr="00750765">
                <w:rPr>
                  <w:rFonts w:ascii="Times New Roman" w:hAnsi="Times New Roman" w:cs="Times New Roman"/>
                </w:rPr>
                <w:t xml:space="preserve">there is no other study group meeting scheduled before </w:t>
              </w:r>
            </w:ins>
            <w:ins w:id="481" w:author="Friesen, Eduard" w:date="2022-02-05T18:20:00Z">
              <w:r w:rsidRPr="00750765">
                <w:rPr>
                  <w:rFonts w:ascii="Times New Roman" w:hAnsi="Times New Roman" w:cs="Times New Roman"/>
                </w:rPr>
                <w:t>WTSA</w:t>
              </w:r>
            </w:ins>
            <w:ins w:id="482" w:author="Friesen, Eduard" w:date="2022-02-05T17:33:00Z">
              <w:r w:rsidRPr="00750765">
                <w:rPr>
                  <w:rFonts w:ascii="Times New Roman" w:hAnsi="Times New Roman" w:cs="Times New Roman"/>
                </w:rPr>
                <w:t>, the chairman of the study group shall forward the text to</w:t>
              </w:r>
            </w:ins>
            <w:ins w:id="483" w:author="Friesen, Eduard" w:date="2022-02-05T18:20:00Z">
              <w:r w:rsidRPr="00750765">
                <w:rPr>
                  <w:rFonts w:ascii="Times New Roman" w:hAnsi="Times New Roman" w:cs="Times New Roman"/>
                </w:rPr>
                <w:t xml:space="preserve"> WTSA</w:t>
              </w:r>
            </w:ins>
            <w:ins w:id="484" w:author="Friesen, Eduard" w:date="2022-02-05T17:33:00Z">
              <w:r w:rsidRPr="00750765">
                <w:rPr>
                  <w:rFonts w:ascii="Times New Roman" w:hAnsi="Times New Roman" w:cs="Times New Roman"/>
                </w:rPr>
                <w:t>.</w:t>
              </w:r>
            </w:ins>
          </w:p>
          <w:p w14:paraId="2671FFC3" w14:textId="77777777" w:rsidR="00A83D1F" w:rsidRPr="00750765" w:rsidRDefault="00A83D1F" w:rsidP="00A83D1F">
            <w:pPr>
              <w:pStyle w:val="3"/>
              <w:outlineLvl w:val="2"/>
            </w:pPr>
            <w:r w:rsidRPr="00750765">
              <w:t>9.8.2</w:t>
            </w:r>
            <w:r w:rsidRPr="00750765">
              <w:tab/>
              <w:t>Deletion of Recommendations between WTSAs</w:t>
            </w:r>
          </w:p>
          <w:p w14:paraId="38C49E92" w14:textId="7E6D989A" w:rsidR="00A83D1F" w:rsidRPr="00750765" w:rsidRDefault="00A83D1F" w:rsidP="00A83D1F">
            <w:pPr>
              <w:rPr>
                <w:rFonts w:ascii="Times New Roman" w:hAnsi="Times New Roman" w:cs="Times New Roman"/>
                <w:lang w:eastAsia="en-US"/>
              </w:rPr>
            </w:pPr>
            <w:r w:rsidRPr="00750765">
              <w:rPr>
                <w:rFonts w:ascii="Times New Roman" w:hAnsi="Times New Roman" w:cs="Times New Roman"/>
                <w:b/>
                <w:bCs/>
              </w:rPr>
              <w:t>9.8.2.1</w:t>
            </w:r>
            <w:r w:rsidRPr="00750765">
              <w:rPr>
                <w:rFonts w:ascii="Times New Roman" w:hAnsi="Times New Roman" w:cs="Times New Roman"/>
              </w:rPr>
              <w:tab/>
              <w:t>At a study group meeting it may be agreed to delete a Recommendation, either because it has been superseded by another Recommendation or because it has become obsolete. This agreement must be unopposed</w:t>
            </w:r>
            <w:ins w:id="485" w:author="Friesen, Eduard" w:date="2022-02-05T17:38:00Z">
              <w:r w:rsidRPr="00750765">
                <w:rPr>
                  <w:rFonts w:ascii="Times New Roman" w:hAnsi="Times New Roman" w:cs="Times New Roman"/>
                </w:rPr>
                <w:t xml:space="preserve"> by the Member States and any Sector Members acting on behalf of Member States under No. 239 of the Convention</w:t>
              </w:r>
            </w:ins>
            <w:r w:rsidRPr="00750765">
              <w:rPr>
                <w:rFonts w:ascii="Times New Roman" w:hAnsi="Times New Roman" w:cs="Times New Roman"/>
              </w:rPr>
              <w:t>.</w:t>
            </w:r>
          </w:p>
          <w:p w14:paraId="61AC52AE" w14:textId="43AC018F" w:rsidR="00A83D1F" w:rsidRPr="00750765" w:rsidRDefault="00A83D1F" w:rsidP="00A83D1F">
            <w:pPr>
              <w:rPr>
                <w:rFonts w:ascii="Times New Roman" w:hAnsi="Times New Roman" w:cs="Times New Roman"/>
                <w:lang w:eastAsia="en-US"/>
              </w:rPr>
            </w:pPr>
          </w:p>
        </w:tc>
        <w:tc>
          <w:tcPr>
            <w:tcW w:w="2567" w:type="dxa"/>
          </w:tcPr>
          <w:p w14:paraId="0B45ACE1" w14:textId="77777777" w:rsidR="0048300D" w:rsidRDefault="0048300D" w:rsidP="00CE5699">
            <w:pPr>
              <w:rPr>
                <w:rFonts w:ascii="Times New Roman" w:eastAsia="等线" w:hAnsi="Times New Roman" w:cs="Times New Roman"/>
                <w:sz w:val="24"/>
                <w:szCs w:val="24"/>
                <w:lang w:eastAsia="zh-CN"/>
              </w:rPr>
            </w:pPr>
          </w:p>
          <w:p w14:paraId="7A731272" w14:textId="77777777" w:rsidR="00B00322" w:rsidRDefault="00B00322" w:rsidP="00CE5699">
            <w:pPr>
              <w:rPr>
                <w:rFonts w:ascii="Times New Roman" w:eastAsia="等线" w:hAnsi="Times New Roman" w:cs="Times New Roman"/>
                <w:sz w:val="24"/>
                <w:szCs w:val="24"/>
                <w:lang w:eastAsia="zh-CN"/>
              </w:rPr>
            </w:pPr>
          </w:p>
          <w:p w14:paraId="71691270" w14:textId="77777777" w:rsidR="00B00322" w:rsidRDefault="00B00322" w:rsidP="00CE5699">
            <w:pPr>
              <w:rPr>
                <w:rFonts w:ascii="Times New Roman" w:eastAsia="等线" w:hAnsi="Times New Roman" w:cs="Times New Roman"/>
                <w:sz w:val="24"/>
                <w:szCs w:val="24"/>
                <w:lang w:eastAsia="zh-CN"/>
              </w:rPr>
            </w:pPr>
          </w:p>
          <w:p w14:paraId="6AC7BA07" w14:textId="77777777" w:rsidR="00B00322" w:rsidRDefault="00B00322" w:rsidP="00CE5699">
            <w:pPr>
              <w:rPr>
                <w:rFonts w:ascii="Times New Roman" w:eastAsia="等线" w:hAnsi="Times New Roman" w:cs="Times New Roman"/>
                <w:sz w:val="24"/>
                <w:szCs w:val="24"/>
                <w:lang w:eastAsia="zh-CN"/>
              </w:rPr>
            </w:pPr>
          </w:p>
          <w:p w14:paraId="11A2AB97" w14:textId="77777777" w:rsidR="00B00322" w:rsidRDefault="00B00322" w:rsidP="00CE5699">
            <w:pPr>
              <w:rPr>
                <w:rFonts w:ascii="Times New Roman" w:eastAsia="等线" w:hAnsi="Times New Roman" w:cs="Times New Roman"/>
                <w:sz w:val="24"/>
                <w:szCs w:val="24"/>
                <w:lang w:eastAsia="zh-CN"/>
              </w:rPr>
            </w:pPr>
          </w:p>
          <w:p w14:paraId="3A8C7EFE" w14:textId="77777777" w:rsidR="00B00322" w:rsidRDefault="00B00322" w:rsidP="00CE5699">
            <w:pPr>
              <w:rPr>
                <w:rFonts w:ascii="Times New Roman" w:eastAsia="等线" w:hAnsi="Times New Roman" w:cs="Times New Roman"/>
                <w:sz w:val="24"/>
                <w:szCs w:val="24"/>
                <w:lang w:eastAsia="zh-CN"/>
              </w:rPr>
            </w:pPr>
          </w:p>
          <w:p w14:paraId="3DA70575" w14:textId="77777777" w:rsidR="00B00322" w:rsidRDefault="00B00322" w:rsidP="00CE5699">
            <w:pPr>
              <w:rPr>
                <w:rFonts w:ascii="Times New Roman" w:eastAsia="等线" w:hAnsi="Times New Roman" w:cs="Times New Roman"/>
                <w:sz w:val="24"/>
                <w:szCs w:val="24"/>
                <w:lang w:eastAsia="zh-CN"/>
              </w:rPr>
            </w:pPr>
          </w:p>
          <w:p w14:paraId="6B6F1286" w14:textId="0E6BFE7E" w:rsidR="00B00322" w:rsidRDefault="007461A7" w:rsidP="00CE5699">
            <w:pPr>
              <w:rPr>
                <w:rFonts w:ascii="Times New Roman" w:eastAsia="等线" w:hAnsi="Times New Roman" w:cs="Times New Roman"/>
                <w:sz w:val="24"/>
                <w:szCs w:val="24"/>
                <w:lang w:eastAsia="zh-CN"/>
              </w:rPr>
            </w:pPr>
            <w:r>
              <w:rPr>
                <w:rFonts w:ascii="Times New Roman" w:eastAsia="等线" w:hAnsi="Times New Roman" w:cs="Times New Roman"/>
                <w:sz w:val="24"/>
                <w:szCs w:val="24"/>
                <w:lang w:eastAsia="zh-CN"/>
              </w:rPr>
              <w:t xml:space="preserve"> </w:t>
            </w:r>
          </w:p>
          <w:p w14:paraId="25798EFE" w14:textId="77777777" w:rsidR="00B00322" w:rsidRDefault="00B00322" w:rsidP="00CE5699">
            <w:pPr>
              <w:rPr>
                <w:rFonts w:ascii="Times New Roman" w:eastAsia="等线" w:hAnsi="Times New Roman" w:cs="Times New Roman"/>
                <w:sz w:val="24"/>
                <w:szCs w:val="24"/>
                <w:lang w:eastAsia="zh-CN"/>
              </w:rPr>
            </w:pPr>
          </w:p>
          <w:p w14:paraId="2733CE7A" w14:textId="77777777" w:rsidR="00B00322" w:rsidRDefault="00B00322" w:rsidP="00CE5699">
            <w:pPr>
              <w:rPr>
                <w:rFonts w:ascii="Times New Roman" w:eastAsia="等线" w:hAnsi="Times New Roman" w:cs="Times New Roman"/>
                <w:sz w:val="24"/>
                <w:szCs w:val="24"/>
                <w:lang w:eastAsia="zh-CN"/>
              </w:rPr>
            </w:pPr>
          </w:p>
          <w:p w14:paraId="4A820D7A" w14:textId="77777777" w:rsidR="00B00322" w:rsidRDefault="00B00322" w:rsidP="00CE5699">
            <w:pPr>
              <w:rPr>
                <w:rFonts w:ascii="Times New Roman" w:eastAsia="等线" w:hAnsi="Times New Roman" w:cs="Times New Roman"/>
                <w:sz w:val="24"/>
                <w:szCs w:val="24"/>
                <w:lang w:eastAsia="zh-CN"/>
              </w:rPr>
            </w:pPr>
          </w:p>
          <w:p w14:paraId="49323BF1" w14:textId="77777777" w:rsidR="00B00322" w:rsidRDefault="00B00322" w:rsidP="00CE5699">
            <w:pPr>
              <w:rPr>
                <w:rFonts w:ascii="Times New Roman" w:eastAsia="等线" w:hAnsi="Times New Roman" w:cs="Times New Roman"/>
                <w:sz w:val="24"/>
                <w:szCs w:val="24"/>
                <w:lang w:eastAsia="zh-CN"/>
              </w:rPr>
            </w:pPr>
          </w:p>
          <w:p w14:paraId="511C3831" w14:textId="77777777" w:rsidR="00B00322" w:rsidRDefault="00B00322" w:rsidP="00CE5699">
            <w:pPr>
              <w:rPr>
                <w:rFonts w:ascii="Times New Roman" w:eastAsia="等线" w:hAnsi="Times New Roman" w:cs="Times New Roman"/>
                <w:sz w:val="24"/>
                <w:szCs w:val="24"/>
                <w:lang w:eastAsia="zh-CN"/>
              </w:rPr>
            </w:pPr>
          </w:p>
          <w:p w14:paraId="3F970F5A" w14:textId="77777777" w:rsidR="00B00322" w:rsidRDefault="00B00322" w:rsidP="00CE5699">
            <w:pPr>
              <w:rPr>
                <w:rFonts w:ascii="Times New Roman" w:eastAsia="等线" w:hAnsi="Times New Roman" w:cs="Times New Roman"/>
                <w:sz w:val="24"/>
                <w:szCs w:val="24"/>
                <w:lang w:eastAsia="zh-CN"/>
              </w:rPr>
            </w:pPr>
          </w:p>
          <w:p w14:paraId="7F1935FA" w14:textId="77777777" w:rsidR="00B00322" w:rsidRDefault="00B00322" w:rsidP="00CE5699">
            <w:pPr>
              <w:rPr>
                <w:rFonts w:ascii="Times New Roman" w:eastAsia="等线" w:hAnsi="Times New Roman" w:cs="Times New Roman"/>
                <w:sz w:val="24"/>
                <w:szCs w:val="24"/>
                <w:lang w:eastAsia="zh-CN"/>
              </w:rPr>
            </w:pPr>
          </w:p>
          <w:p w14:paraId="69522E72" w14:textId="77777777" w:rsidR="00B00322" w:rsidRDefault="00B00322" w:rsidP="00CE5699">
            <w:pPr>
              <w:rPr>
                <w:rFonts w:ascii="Times New Roman" w:eastAsia="等线" w:hAnsi="Times New Roman" w:cs="Times New Roman"/>
                <w:sz w:val="24"/>
                <w:szCs w:val="24"/>
                <w:lang w:eastAsia="zh-CN"/>
              </w:rPr>
            </w:pPr>
          </w:p>
          <w:p w14:paraId="18EBFDC2" w14:textId="77777777" w:rsidR="00B00322" w:rsidRDefault="00B00322" w:rsidP="00CE5699">
            <w:pPr>
              <w:rPr>
                <w:rFonts w:ascii="Times New Roman" w:eastAsia="等线" w:hAnsi="Times New Roman" w:cs="Times New Roman"/>
                <w:sz w:val="24"/>
                <w:szCs w:val="24"/>
                <w:lang w:eastAsia="zh-CN"/>
              </w:rPr>
            </w:pPr>
          </w:p>
          <w:p w14:paraId="3C71E402" w14:textId="77777777" w:rsidR="00B00322" w:rsidRDefault="00B00322" w:rsidP="00CE5699">
            <w:pPr>
              <w:rPr>
                <w:rFonts w:ascii="Times New Roman" w:eastAsia="等线" w:hAnsi="Times New Roman" w:cs="Times New Roman"/>
                <w:sz w:val="24"/>
                <w:szCs w:val="24"/>
                <w:lang w:eastAsia="zh-CN"/>
              </w:rPr>
            </w:pPr>
          </w:p>
          <w:p w14:paraId="0A027634" w14:textId="77777777" w:rsidR="00B00322" w:rsidRDefault="00B00322" w:rsidP="00CE5699">
            <w:pPr>
              <w:rPr>
                <w:rFonts w:ascii="Times New Roman" w:eastAsia="等线" w:hAnsi="Times New Roman" w:cs="Times New Roman"/>
                <w:sz w:val="24"/>
                <w:szCs w:val="24"/>
                <w:lang w:eastAsia="zh-CN"/>
              </w:rPr>
            </w:pPr>
          </w:p>
          <w:p w14:paraId="34950514" w14:textId="77777777" w:rsidR="00B00322" w:rsidRDefault="00B00322" w:rsidP="00CE5699">
            <w:pPr>
              <w:rPr>
                <w:rFonts w:ascii="Times New Roman" w:eastAsia="等线" w:hAnsi="Times New Roman" w:cs="Times New Roman"/>
                <w:sz w:val="24"/>
                <w:szCs w:val="24"/>
                <w:lang w:eastAsia="zh-CN"/>
              </w:rPr>
            </w:pPr>
          </w:p>
          <w:p w14:paraId="168BB6E7" w14:textId="7F595E8D" w:rsidR="00B00322" w:rsidRDefault="00845090" w:rsidP="00CE5699">
            <w:pPr>
              <w:rPr>
                <w:rFonts w:ascii="Times New Roman" w:eastAsia="等线" w:hAnsi="Times New Roman" w:cs="Times New Roman"/>
                <w:sz w:val="24"/>
                <w:szCs w:val="24"/>
                <w:lang w:eastAsia="zh-CN"/>
              </w:rPr>
            </w:pPr>
            <w:r>
              <w:rPr>
                <w:rFonts w:ascii="Times New Roman" w:eastAsia="等线" w:hAnsi="Times New Roman" w:cs="Times New Roman"/>
                <w:sz w:val="24"/>
                <w:szCs w:val="24"/>
                <w:lang w:eastAsia="zh-CN"/>
              </w:rPr>
              <w:t>Proposal in C-24  is suggested to be supported.</w:t>
            </w:r>
          </w:p>
          <w:p w14:paraId="23CFADF6" w14:textId="77777777" w:rsidR="007461A7" w:rsidRDefault="007461A7" w:rsidP="00CE5699">
            <w:pPr>
              <w:rPr>
                <w:rFonts w:ascii="Times New Roman" w:eastAsia="等线" w:hAnsi="Times New Roman" w:cs="Times New Roman"/>
                <w:sz w:val="24"/>
                <w:szCs w:val="24"/>
                <w:lang w:eastAsia="zh-CN"/>
              </w:rPr>
            </w:pPr>
          </w:p>
          <w:p w14:paraId="5E05563B" w14:textId="77777777" w:rsidR="007461A7" w:rsidRDefault="007461A7" w:rsidP="00CE5699">
            <w:pPr>
              <w:rPr>
                <w:rFonts w:ascii="Times New Roman" w:eastAsia="等线" w:hAnsi="Times New Roman" w:cs="Times New Roman"/>
                <w:sz w:val="24"/>
                <w:szCs w:val="24"/>
                <w:lang w:eastAsia="zh-CN"/>
              </w:rPr>
            </w:pPr>
          </w:p>
          <w:p w14:paraId="18BECD27" w14:textId="77777777" w:rsidR="007461A7" w:rsidRDefault="007461A7" w:rsidP="00CE5699">
            <w:pPr>
              <w:rPr>
                <w:rFonts w:ascii="Times New Roman" w:eastAsia="等线" w:hAnsi="Times New Roman" w:cs="Times New Roman"/>
                <w:sz w:val="24"/>
                <w:szCs w:val="24"/>
                <w:lang w:eastAsia="zh-CN"/>
              </w:rPr>
            </w:pPr>
          </w:p>
          <w:p w14:paraId="730A58D0" w14:textId="77777777" w:rsidR="007461A7" w:rsidRDefault="007461A7" w:rsidP="00CE5699">
            <w:pPr>
              <w:rPr>
                <w:rFonts w:ascii="Times New Roman" w:eastAsia="等线" w:hAnsi="Times New Roman" w:cs="Times New Roman"/>
                <w:sz w:val="24"/>
                <w:szCs w:val="24"/>
                <w:lang w:eastAsia="zh-CN"/>
              </w:rPr>
            </w:pPr>
          </w:p>
          <w:p w14:paraId="2555F779" w14:textId="77777777" w:rsidR="007461A7" w:rsidRDefault="007461A7" w:rsidP="00CE5699">
            <w:pPr>
              <w:rPr>
                <w:rFonts w:ascii="Times New Roman" w:eastAsia="等线" w:hAnsi="Times New Roman" w:cs="Times New Roman"/>
                <w:sz w:val="24"/>
                <w:szCs w:val="24"/>
                <w:lang w:eastAsia="zh-CN"/>
              </w:rPr>
            </w:pPr>
          </w:p>
          <w:p w14:paraId="1A24BFDC" w14:textId="77777777" w:rsidR="007461A7" w:rsidRDefault="007461A7" w:rsidP="00CE5699">
            <w:pPr>
              <w:rPr>
                <w:rFonts w:ascii="Times New Roman" w:eastAsia="等线" w:hAnsi="Times New Roman" w:cs="Times New Roman"/>
                <w:sz w:val="24"/>
                <w:szCs w:val="24"/>
                <w:lang w:eastAsia="zh-CN"/>
              </w:rPr>
            </w:pPr>
          </w:p>
          <w:p w14:paraId="1B01B77D" w14:textId="77777777" w:rsidR="007461A7" w:rsidRDefault="007461A7" w:rsidP="00CE5699">
            <w:pPr>
              <w:rPr>
                <w:rFonts w:ascii="Times New Roman" w:eastAsia="等线" w:hAnsi="Times New Roman" w:cs="Times New Roman"/>
                <w:sz w:val="24"/>
                <w:szCs w:val="24"/>
                <w:lang w:eastAsia="zh-CN"/>
              </w:rPr>
            </w:pPr>
            <w:r>
              <w:rPr>
                <w:rFonts w:ascii="Times New Roman" w:eastAsia="等线" w:hAnsi="Times New Roman" w:cs="Times New Roman"/>
                <w:sz w:val="24"/>
                <w:szCs w:val="24"/>
                <w:lang w:eastAsia="zh-CN"/>
              </w:rPr>
              <w:t>This proposal has been reflected in C-24</w:t>
            </w:r>
          </w:p>
          <w:p w14:paraId="23E83E0A" w14:textId="77777777" w:rsidR="007461A7" w:rsidRDefault="007461A7" w:rsidP="00CE5699">
            <w:pPr>
              <w:rPr>
                <w:rFonts w:ascii="Times New Roman" w:eastAsia="等线" w:hAnsi="Times New Roman" w:cs="Times New Roman"/>
                <w:sz w:val="24"/>
                <w:szCs w:val="24"/>
                <w:lang w:eastAsia="zh-CN"/>
              </w:rPr>
            </w:pPr>
          </w:p>
          <w:p w14:paraId="789EA2A7" w14:textId="77777777" w:rsidR="007461A7" w:rsidRDefault="007461A7" w:rsidP="00CE5699">
            <w:pPr>
              <w:rPr>
                <w:rFonts w:ascii="Times New Roman" w:eastAsia="等线" w:hAnsi="Times New Roman" w:cs="Times New Roman"/>
                <w:sz w:val="24"/>
                <w:szCs w:val="24"/>
                <w:lang w:eastAsia="zh-CN"/>
              </w:rPr>
            </w:pPr>
          </w:p>
          <w:p w14:paraId="4CE9FE1B" w14:textId="77777777" w:rsidR="007461A7" w:rsidRDefault="007461A7" w:rsidP="00CE5699">
            <w:pPr>
              <w:rPr>
                <w:rFonts w:ascii="Times New Roman" w:eastAsia="等线" w:hAnsi="Times New Roman" w:cs="Times New Roman"/>
                <w:sz w:val="24"/>
                <w:szCs w:val="24"/>
                <w:lang w:eastAsia="zh-CN"/>
              </w:rPr>
            </w:pPr>
          </w:p>
          <w:p w14:paraId="19824599" w14:textId="77777777" w:rsidR="007461A7" w:rsidRDefault="007461A7" w:rsidP="00CE5699">
            <w:pPr>
              <w:rPr>
                <w:rFonts w:ascii="Times New Roman" w:eastAsia="等线" w:hAnsi="Times New Roman" w:cs="Times New Roman"/>
                <w:sz w:val="24"/>
                <w:szCs w:val="24"/>
                <w:lang w:eastAsia="zh-CN"/>
              </w:rPr>
            </w:pPr>
          </w:p>
          <w:p w14:paraId="733357AF" w14:textId="77777777" w:rsidR="007461A7" w:rsidRDefault="007461A7" w:rsidP="00CE5699">
            <w:pPr>
              <w:rPr>
                <w:rFonts w:ascii="Times New Roman" w:eastAsia="等线" w:hAnsi="Times New Roman" w:cs="Times New Roman"/>
                <w:sz w:val="24"/>
                <w:szCs w:val="24"/>
                <w:lang w:eastAsia="zh-CN"/>
              </w:rPr>
            </w:pPr>
          </w:p>
          <w:p w14:paraId="0BDB4588" w14:textId="77777777" w:rsidR="007461A7" w:rsidRDefault="007461A7" w:rsidP="00CE5699">
            <w:pPr>
              <w:rPr>
                <w:rFonts w:ascii="Times New Roman" w:eastAsia="等线" w:hAnsi="Times New Roman" w:cs="Times New Roman"/>
                <w:sz w:val="24"/>
                <w:szCs w:val="24"/>
                <w:lang w:eastAsia="zh-CN"/>
              </w:rPr>
            </w:pPr>
          </w:p>
          <w:p w14:paraId="0953D727" w14:textId="77777777" w:rsidR="007461A7" w:rsidRDefault="007461A7" w:rsidP="00CE5699">
            <w:pPr>
              <w:rPr>
                <w:rFonts w:ascii="Times New Roman" w:eastAsia="等线" w:hAnsi="Times New Roman" w:cs="Times New Roman"/>
                <w:sz w:val="24"/>
                <w:szCs w:val="24"/>
                <w:lang w:eastAsia="zh-CN"/>
              </w:rPr>
            </w:pPr>
          </w:p>
          <w:p w14:paraId="7071964F" w14:textId="3E5FBCB0" w:rsidR="007461A7" w:rsidRDefault="007461A7" w:rsidP="007461A7">
            <w:pPr>
              <w:rPr>
                <w:rFonts w:ascii="Times New Roman" w:eastAsia="等线" w:hAnsi="Times New Roman" w:cs="Times New Roman"/>
                <w:lang w:eastAsia="zh-CN"/>
              </w:rPr>
            </w:pPr>
            <w:r w:rsidRPr="00B00322">
              <w:rPr>
                <w:rFonts w:ascii="Times New Roman" w:eastAsia="等线" w:hAnsi="Times New Roman" w:cs="Times New Roman"/>
                <w:lang w:eastAsia="zh-CN"/>
              </w:rPr>
              <w:t xml:space="preserve">Support RCC’s proposal on </w:t>
            </w:r>
            <w:r>
              <w:rPr>
                <w:rFonts w:ascii="Times New Roman" w:eastAsia="等线" w:hAnsi="Times New Roman" w:cs="Times New Roman"/>
                <w:lang w:eastAsia="zh-CN"/>
              </w:rPr>
              <w:t>9.5.7</w:t>
            </w:r>
          </w:p>
          <w:p w14:paraId="577FF5A4" w14:textId="77777777" w:rsidR="007461A7" w:rsidRDefault="007461A7" w:rsidP="00CE5699">
            <w:pPr>
              <w:rPr>
                <w:rFonts w:ascii="Times New Roman" w:eastAsia="等线" w:hAnsi="Times New Roman" w:cs="Times New Roman"/>
                <w:sz w:val="24"/>
                <w:szCs w:val="24"/>
                <w:lang w:eastAsia="zh-CN"/>
              </w:rPr>
            </w:pPr>
          </w:p>
          <w:p w14:paraId="0015C430" w14:textId="77777777" w:rsidR="007461A7" w:rsidRDefault="007461A7" w:rsidP="00CE5699">
            <w:pPr>
              <w:rPr>
                <w:rFonts w:ascii="Times New Roman" w:eastAsia="等线" w:hAnsi="Times New Roman" w:cs="Times New Roman"/>
                <w:sz w:val="24"/>
                <w:szCs w:val="24"/>
                <w:lang w:eastAsia="zh-CN"/>
              </w:rPr>
            </w:pPr>
          </w:p>
          <w:p w14:paraId="44DE713E" w14:textId="77777777" w:rsidR="007461A7" w:rsidRDefault="007461A7" w:rsidP="00CE5699">
            <w:pPr>
              <w:rPr>
                <w:rFonts w:ascii="Times New Roman" w:eastAsia="等线" w:hAnsi="Times New Roman" w:cs="Times New Roman"/>
                <w:sz w:val="24"/>
                <w:szCs w:val="24"/>
                <w:lang w:eastAsia="zh-CN"/>
              </w:rPr>
            </w:pPr>
          </w:p>
          <w:p w14:paraId="53B48F6F" w14:textId="77777777" w:rsidR="007461A7" w:rsidRDefault="007461A7" w:rsidP="00CE5699">
            <w:pPr>
              <w:rPr>
                <w:rFonts w:ascii="Times New Roman" w:eastAsia="等线" w:hAnsi="Times New Roman" w:cs="Times New Roman"/>
                <w:sz w:val="24"/>
                <w:szCs w:val="24"/>
                <w:lang w:eastAsia="zh-CN"/>
              </w:rPr>
            </w:pPr>
          </w:p>
          <w:p w14:paraId="0EB8F6B7" w14:textId="77777777" w:rsidR="007461A7" w:rsidRDefault="007461A7" w:rsidP="00CE5699">
            <w:pPr>
              <w:rPr>
                <w:rFonts w:ascii="Times New Roman" w:eastAsia="等线" w:hAnsi="Times New Roman" w:cs="Times New Roman"/>
                <w:sz w:val="24"/>
                <w:szCs w:val="24"/>
                <w:lang w:eastAsia="zh-CN"/>
              </w:rPr>
            </w:pPr>
          </w:p>
          <w:p w14:paraId="14724EF6" w14:textId="77777777" w:rsidR="007461A7" w:rsidRDefault="007461A7" w:rsidP="00CE5699">
            <w:pPr>
              <w:rPr>
                <w:rFonts w:ascii="Times New Roman" w:eastAsia="等线" w:hAnsi="Times New Roman" w:cs="Times New Roman"/>
                <w:sz w:val="24"/>
                <w:szCs w:val="24"/>
                <w:lang w:eastAsia="zh-CN"/>
              </w:rPr>
            </w:pPr>
          </w:p>
          <w:p w14:paraId="004C02F2" w14:textId="31A5B431" w:rsidR="007461A7" w:rsidRDefault="007461A7" w:rsidP="007461A7">
            <w:pPr>
              <w:rPr>
                <w:rFonts w:ascii="Times New Roman" w:eastAsia="等线" w:hAnsi="Times New Roman" w:cs="Times New Roman"/>
                <w:lang w:eastAsia="zh-CN"/>
              </w:rPr>
            </w:pPr>
            <w:r w:rsidRPr="00B00322">
              <w:rPr>
                <w:rFonts w:ascii="Times New Roman" w:eastAsia="等线" w:hAnsi="Times New Roman" w:cs="Times New Roman"/>
                <w:lang w:eastAsia="zh-CN"/>
              </w:rPr>
              <w:t xml:space="preserve">Support RCC’s proposal on </w:t>
            </w:r>
            <w:r>
              <w:rPr>
                <w:rFonts w:ascii="Times New Roman" w:eastAsia="等线" w:hAnsi="Times New Roman" w:cs="Times New Roman"/>
                <w:lang w:eastAsia="zh-CN"/>
              </w:rPr>
              <w:t>9.8.2.1</w:t>
            </w:r>
          </w:p>
          <w:p w14:paraId="2AECCBCF" w14:textId="68DD7F87" w:rsidR="007461A7" w:rsidRDefault="007461A7" w:rsidP="00CE5699">
            <w:pPr>
              <w:rPr>
                <w:rFonts w:ascii="Times New Roman" w:eastAsia="等线" w:hAnsi="Times New Roman" w:cs="Times New Roman"/>
                <w:sz w:val="24"/>
                <w:szCs w:val="24"/>
                <w:lang w:eastAsia="zh-CN"/>
              </w:rPr>
            </w:pPr>
          </w:p>
        </w:tc>
      </w:tr>
      <w:tr w:rsidR="00C95A51" w:rsidRPr="0019085E" w14:paraId="10DCFD52" w14:textId="77777777" w:rsidTr="00147698">
        <w:trPr>
          <w:trHeight w:val="271"/>
        </w:trPr>
        <w:tc>
          <w:tcPr>
            <w:tcW w:w="1667" w:type="dxa"/>
          </w:tcPr>
          <w:p w14:paraId="3BCD2D60" w14:textId="3C86F1C3" w:rsidR="00C95A51" w:rsidRPr="0019085E" w:rsidRDefault="001A6057" w:rsidP="00C17A17">
            <w:pPr>
              <w:jc w:val="center"/>
              <w:rPr>
                <w:rFonts w:ascii="Times New Roman" w:eastAsia="等线" w:hAnsi="Times New Roman" w:cs="Times New Roman"/>
                <w:lang w:eastAsia="zh-CN"/>
              </w:rPr>
            </w:pPr>
            <w:r w:rsidRPr="0019085E">
              <w:rPr>
                <w:rFonts w:ascii="Times New Roman" w:eastAsia="等线" w:hAnsi="Times New Roman" w:cs="Times New Roman" w:hint="eastAsia"/>
                <w:lang w:eastAsia="zh-CN"/>
              </w:rPr>
              <w:lastRenderedPageBreak/>
              <w:t>C</w:t>
            </w:r>
            <w:r w:rsidRPr="0019085E">
              <w:rPr>
                <w:rFonts w:ascii="Times New Roman" w:eastAsia="等线" w:hAnsi="Times New Roman" w:cs="Times New Roman"/>
                <w:lang w:eastAsia="zh-CN"/>
              </w:rPr>
              <w:t>-36/A</w:t>
            </w:r>
            <w:r w:rsidR="00C17A17" w:rsidRPr="0019085E">
              <w:rPr>
                <w:rFonts w:ascii="Times New Roman" w:eastAsia="等线" w:hAnsi="Times New Roman" w:cs="Times New Roman"/>
                <w:lang w:eastAsia="zh-CN"/>
              </w:rPr>
              <w:t>01</w:t>
            </w:r>
          </w:p>
        </w:tc>
        <w:tc>
          <w:tcPr>
            <w:tcW w:w="1117" w:type="dxa"/>
          </w:tcPr>
          <w:p w14:paraId="3731A9A5" w14:textId="24F0A576" w:rsidR="00C95A51" w:rsidRPr="0019085E" w:rsidRDefault="00C95A51" w:rsidP="00C95A51">
            <w:pPr>
              <w:jc w:val="center"/>
              <w:rPr>
                <w:rFonts w:ascii="Times New Roman" w:eastAsia="Yu Mincho" w:hAnsi="Times New Roman" w:cs="Times New Roman"/>
                <w:lang w:eastAsia="ja-JP"/>
              </w:rPr>
            </w:pPr>
            <w:r w:rsidRPr="0019085E">
              <w:rPr>
                <w:rFonts w:ascii="Times New Roman" w:eastAsia="Yu Mincho" w:hAnsi="Times New Roman" w:cs="Times New Roman"/>
                <w:lang w:eastAsia="ja-JP"/>
              </w:rPr>
              <w:t>A</w:t>
            </w:r>
            <w:r w:rsidR="00982467">
              <w:rPr>
                <w:rFonts w:ascii="Times New Roman" w:eastAsia="Yu Mincho" w:hAnsi="Times New Roman" w:cs="Times New Roman"/>
                <w:lang w:eastAsia="ja-JP"/>
              </w:rPr>
              <w:t>RB</w:t>
            </w:r>
          </w:p>
          <w:p w14:paraId="2154CE9E" w14:textId="77777777" w:rsidR="003559FF" w:rsidRPr="0019085E" w:rsidRDefault="003559FF" w:rsidP="00C95A51">
            <w:pPr>
              <w:jc w:val="center"/>
              <w:rPr>
                <w:rFonts w:ascii="Times New Roman" w:eastAsia="Yu Mincho" w:hAnsi="Times New Roman" w:cs="Times New Roman"/>
                <w:lang w:eastAsia="ja-JP"/>
              </w:rPr>
            </w:pPr>
          </w:p>
          <w:p w14:paraId="49528EBF" w14:textId="0745F1AB" w:rsidR="003559FF" w:rsidRPr="0019085E" w:rsidRDefault="003559FF" w:rsidP="00C95A51">
            <w:pPr>
              <w:jc w:val="center"/>
              <w:rPr>
                <w:rFonts w:ascii="Times New Roman" w:hAnsi="Times New Roman" w:cs="Times New Roman"/>
              </w:rPr>
            </w:pPr>
          </w:p>
        </w:tc>
        <w:tc>
          <w:tcPr>
            <w:tcW w:w="5088" w:type="dxa"/>
          </w:tcPr>
          <w:p w14:paraId="51FE78A7" w14:textId="77777777" w:rsidR="0019085E" w:rsidRPr="00750765" w:rsidRDefault="0019085E" w:rsidP="00C95A51">
            <w:pPr>
              <w:rPr>
                <w:rFonts w:ascii="Times New Roman" w:eastAsia="等线" w:hAnsi="Times New Roman" w:cs="Times New Roman"/>
                <w:lang w:eastAsia="zh-CN"/>
              </w:rPr>
            </w:pPr>
            <w:r w:rsidRPr="00750765">
              <w:rPr>
                <w:rFonts w:ascii="Times New Roman" w:eastAsia="等线" w:hAnsi="Times New Roman" w:cs="Times New Roman"/>
                <w:lang w:eastAsia="zh-CN"/>
              </w:rPr>
              <w:t>SECTION 1</w:t>
            </w:r>
          </w:p>
          <w:p w14:paraId="61A32113" w14:textId="77777777" w:rsidR="0019085E" w:rsidRPr="00750765" w:rsidRDefault="0019085E" w:rsidP="0019085E">
            <w:pPr>
              <w:rPr>
                <w:rFonts w:ascii="Times New Roman" w:hAnsi="Times New Roman" w:cs="Times New Roman"/>
              </w:rPr>
            </w:pPr>
            <w:r w:rsidRPr="00750765">
              <w:rPr>
                <w:rFonts w:ascii="Times New Roman" w:hAnsi="Times New Roman" w:cs="Times New Roman"/>
                <w:b/>
                <w:bCs/>
              </w:rPr>
              <w:t>1.7</w:t>
            </w:r>
            <w:r w:rsidRPr="00750765">
              <w:rPr>
                <w:rFonts w:ascii="Times New Roman" w:hAnsi="Times New Roman" w:cs="Times New Roman"/>
              </w:rPr>
              <w:tab/>
              <w:t>The plenary meeting of a WTSA may set up other committees in accordance with No. 63 of the General Rules</w:t>
            </w:r>
            <w:ins w:id="486" w:author="Author">
              <w:r w:rsidRPr="00750765">
                <w:rPr>
                  <w:rFonts w:ascii="Times New Roman" w:hAnsi="Times New Roman" w:cs="Times New Roman"/>
                </w:rPr>
                <w:t xml:space="preserve"> of conferences, assemblies and meetings of the Union</w:t>
              </w:r>
            </w:ins>
            <w:ins w:id="487" w:author="TSB (JB)" w:date="2022-02-01T03:16:00Z">
              <w:r w:rsidRPr="00750765">
                <w:rPr>
                  <w:rFonts w:ascii="Times New Roman" w:hAnsi="Times New Roman" w:cs="Times New Roman"/>
                </w:rPr>
                <w:t>.</w:t>
              </w:r>
            </w:ins>
            <w:ins w:id="488" w:author="Author">
              <w:r w:rsidRPr="00750765">
                <w:rPr>
                  <w:rFonts w:ascii="Times New Roman" w:hAnsi="Times New Roman" w:cs="Times New Roman"/>
                </w:rPr>
                <w:t xml:space="preserve"> The terms of reference should be contained in the establishing resolution, taking into account the distribution of work between the committees should be as balanced as possible</w:t>
              </w:r>
            </w:ins>
            <w:r w:rsidRPr="00750765">
              <w:rPr>
                <w:rFonts w:ascii="Times New Roman" w:hAnsi="Times New Roman" w:cs="Times New Roman"/>
              </w:rPr>
              <w:t>.</w:t>
            </w:r>
          </w:p>
          <w:p w14:paraId="5CA86270" w14:textId="77777777" w:rsidR="0019085E" w:rsidRPr="00750765" w:rsidRDefault="0019085E" w:rsidP="00C95A51">
            <w:pPr>
              <w:rPr>
                <w:rFonts w:ascii="Times New Roman" w:eastAsia="等线" w:hAnsi="Times New Roman" w:cs="Times New Roman"/>
                <w:lang w:eastAsia="zh-CN"/>
              </w:rPr>
            </w:pPr>
          </w:p>
          <w:p w14:paraId="7F3B0B2D" w14:textId="0D93080C" w:rsidR="00C95A51" w:rsidRPr="00750765" w:rsidRDefault="00CE5699" w:rsidP="00C95A51">
            <w:pPr>
              <w:rPr>
                <w:rFonts w:ascii="Times New Roman" w:eastAsia="等线" w:hAnsi="Times New Roman" w:cs="Times New Roman"/>
                <w:lang w:eastAsia="zh-CN"/>
              </w:rPr>
            </w:pPr>
            <w:r w:rsidRPr="00750765">
              <w:rPr>
                <w:rFonts w:ascii="Times New Roman" w:eastAsia="等线" w:hAnsi="Times New Roman" w:cs="Times New Roman"/>
                <w:lang w:eastAsia="zh-CN"/>
              </w:rPr>
              <w:t xml:space="preserve"> </w:t>
            </w:r>
            <w:ins w:id="489" w:author="Author">
              <w:r w:rsidR="0019085E" w:rsidRPr="00750765">
                <w:rPr>
                  <w:rFonts w:ascii="Times New Roman" w:hAnsi="Times New Roman" w:cs="Times New Roman"/>
                  <w:b/>
                  <w:bCs/>
                </w:rPr>
                <w:t>1.10bis</w:t>
              </w:r>
              <w:r w:rsidR="0019085E" w:rsidRPr="00750765">
                <w:rPr>
                  <w:rFonts w:ascii="Times New Roman" w:hAnsi="Times New Roman" w:cs="Times New Roman"/>
                </w:rPr>
                <w:tab/>
                <w:t>The heads of delegation</w:t>
              </w:r>
            </w:ins>
            <w:ins w:id="490" w:author="TSB (RC)" w:date="2022-02-02T12:27:00Z">
              <w:r w:rsidR="0019085E" w:rsidRPr="00750765">
                <w:rPr>
                  <w:rFonts w:ascii="Times New Roman" w:hAnsi="Times New Roman" w:cs="Times New Roman"/>
                </w:rPr>
                <w:t>s</w:t>
              </w:r>
            </w:ins>
            <w:ins w:id="491" w:author="Author">
              <w:r w:rsidR="0019085E" w:rsidRPr="00750765">
                <w:rPr>
                  <w:rFonts w:ascii="Times New Roman" w:hAnsi="Times New Roman" w:cs="Times New Roman"/>
                </w:rPr>
                <w:t xml:space="preserve"> can also meet if the need arises and at the invitation of the chairman of the assembly to consider the contributions, resolutions and results of the assembly’s committees in respect of which a consensus has not been reached, with the aim of consulting and coordinating to reach consensus</w:t>
              </w:r>
            </w:ins>
          </w:p>
        </w:tc>
        <w:tc>
          <w:tcPr>
            <w:tcW w:w="2567" w:type="dxa"/>
          </w:tcPr>
          <w:p w14:paraId="6766D20B" w14:textId="77777777" w:rsidR="00C95A51" w:rsidRDefault="00C95A51" w:rsidP="00C95A51">
            <w:pPr>
              <w:rPr>
                <w:rFonts w:ascii="Times New Roman" w:hAnsi="Times New Roman" w:cs="Times New Roman"/>
              </w:rPr>
            </w:pPr>
          </w:p>
          <w:p w14:paraId="628209B0" w14:textId="77777777" w:rsidR="00001225" w:rsidRDefault="00001225" w:rsidP="00C95A51">
            <w:pPr>
              <w:rPr>
                <w:rFonts w:ascii="Times New Roman" w:hAnsi="Times New Roman" w:cs="Times New Roman"/>
              </w:rPr>
            </w:pPr>
          </w:p>
          <w:p w14:paraId="1728BCBB" w14:textId="26691568" w:rsidR="00001225" w:rsidRPr="00001225" w:rsidRDefault="00001225" w:rsidP="00C95A51">
            <w:pPr>
              <w:rPr>
                <w:rFonts w:ascii="Times New Roman" w:eastAsia="等线" w:hAnsi="Times New Roman" w:cs="Times New Roman"/>
                <w:lang w:eastAsia="zh-CN"/>
              </w:rPr>
            </w:pPr>
            <w:r>
              <w:rPr>
                <w:rFonts w:ascii="Times New Roman" w:eastAsia="等线" w:hAnsi="Times New Roman" w:cs="Times New Roman"/>
                <w:lang w:eastAsia="zh-CN"/>
              </w:rPr>
              <w:t xml:space="preserve">Merged with RCC’s proposal </w:t>
            </w:r>
          </w:p>
        </w:tc>
      </w:tr>
      <w:tr w:rsidR="00C95A51" w:rsidRPr="00001225" w14:paraId="152CD952" w14:textId="77777777" w:rsidTr="00147698">
        <w:trPr>
          <w:trHeight w:val="256"/>
        </w:trPr>
        <w:tc>
          <w:tcPr>
            <w:tcW w:w="1667" w:type="dxa"/>
          </w:tcPr>
          <w:p w14:paraId="08EEECCA" w14:textId="7AD400C3" w:rsidR="00C95A51" w:rsidRPr="0019085E" w:rsidRDefault="00C95A51" w:rsidP="00C95A51">
            <w:pPr>
              <w:jc w:val="center"/>
              <w:rPr>
                <w:rFonts w:ascii="Times New Roman" w:hAnsi="Times New Roman" w:cs="Times New Roman"/>
              </w:rPr>
            </w:pPr>
          </w:p>
        </w:tc>
        <w:tc>
          <w:tcPr>
            <w:tcW w:w="1117" w:type="dxa"/>
          </w:tcPr>
          <w:p w14:paraId="7DD3520C" w14:textId="77777777" w:rsidR="003559FF" w:rsidRPr="0019085E" w:rsidRDefault="003559FF" w:rsidP="00C95A51">
            <w:pPr>
              <w:jc w:val="center"/>
              <w:rPr>
                <w:rFonts w:ascii="Times New Roman" w:eastAsia="Yu Mincho" w:hAnsi="Times New Roman" w:cs="Times New Roman"/>
                <w:lang w:eastAsia="ja-JP"/>
              </w:rPr>
            </w:pPr>
          </w:p>
          <w:p w14:paraId="50FEA51F" w14:textId="7EDCF5EC" w:rsidR="003559FF" w:rsidRPr="0019085E" w:rsidRDefault="003559FF" w:rsidP="00C95A51">
            <w:pPr>
              <w:jc w:val="center"/>
              <w:rPr>
                <w:rFonts w:ascii="Times New Roman" w:hAnsi="Times New Roman" w:cs="Times New Roman"/>
              </w:rPr>
            </w:pPr>
          </w:p>
        </w:tc>
        <w:tc>
          <w:tcPr>
            <w:tcW w:w="5088" w:type="dxa"/>
          </w:tcPr>
          <w:p w14:paraId="07C0AAFC" w14:textId="77777777" w:rsidR="00C95A51" w:rsidRPr="00750765" w:rsidRDefault="0019085E" w:rsidP="00C95A51">
            <w:pPr>
              <w:rPr>
                <w:rFonts w:ascii="Times New Roman" w:eastAsia="等线" w:hAnsi="Times New Roman" w:cs="Times New Roman"/>
                <w:lang w:eastAsia="zh-CN"/>
              </w:rPr>
            </w:pPr>
            <w:r w:rsidRPr="00750765">
              <w:rPr>
                <w:rFonts w:ascii="Times New Roman" w:eastAsia="等线" w:hAnsi="Times New Roman" w:cs="Times New Roman"/>
                <w:lang w:eastAsia="zh-CN"/>
              </w:rPr>
              <w:t>SECTION 2</w:t>
            </w:r>
          </w:p>
          <w:p w14:paraId="67C53AE0" w14:textId="77777777" w:rsidR="0019085E" w:rsidRPr="00750765" w:rsidRDefault="0019085E" w:rsidP="0019085E">
            <w:pPr>
              <w:rPr>
                <w:ins w:id="492" w:author="Author"/>
                <w:rFonts w:ascii="Times New Roman" w:hAnsi="Times New Roman" w:cs="Times New Roman"/>
              </w:rPr>
            </w:pPr>
            <w:ins w:id="493" w:author="Author">
              <w:r w:rsidRPr="00750765">
                <w:rPr>
                  <w:rFonts w:ascii="Times New Roman" w:hAnsi="Times New Roman" w:cs="Times New Roman"/>
                  <w:b/>
                  <w:bCs/>
                </w:rPr>
                <w:t>2.2.4</w:t>
              </w:r>
              <w:r w:rsidRPr="00750765">
                <w:rPr>
                  <w:rFonts w:ascii="Times New Roman" w:hAnsi="Times New Roman" w:cs="Times New Roman"/>
                </w:rPr>
                <w:tab/>
                <w:t xml:space="preserve">Considering Article 40 of the ITU Constitution, and in exceptional cases such as the epidemiological telecommunications of exceptional urgency of the World Health Organization, and pursuant to Resolution 32 (Rev. Hammamet, 2016) of the World Telecommunication Standardization Assembly on Strengthening electronic working methods for the work of the ITU Telecommunication </w:t>
              </w:r>
              <w:r w:rsidRPr="00750765">
                <w:rPr>
                  <w:rFonts w:ascii="Times New Roman" w:hAnsi="Times New Roman" w:cs="Times New Roman"/>
                </w:rPr>
                <w:lastRenderedPageBreak/>
                <w:t xml:space="preserve">Standardization Sector, study group and working party meetings might be held using </w:t>
              </w:r>
              <w:r w:rsidRPr="00750765">
                <w:rPr>
                  <w:rFonts w:ascii="Times New Roman" w:hAnsi="Times New Roman" w:cs="Times New Roman"/>
                  <w:lang w:val="en-US"/>
                </w:rPr>
                <w:t>electronic means of communication</w:t>
              </w:r>
              <w:r w:rsidRPr="00750765">
                <w:rPr>
                  <w:rFonts w:ascii="Times New Roman" w:hAnsi="Times New Roman" w:cs="Times New Roman"/>
                </w:rPr>
                <w:t>.</w:t>
              </w:r>
            </w:ins>
          </w:p>
          <w:p w14:paraId="14708456" w14:textId="77777777" w:rsidR="0019085E" w:rsidRPr="00750765" w:rsidRDefault="0019085E" w:rsidP="0019085E">
            <w:pPr>
              <w:pStyle w:val="2"/>
              <w:outlineLvl w:val="1"/>
            </w:pPr>
            <w:r w:rsidRPr="00750765">
              <w:t>2.3</w:t>
            </w:r>
            <w:r w:rsidRPr="00750765">
              <w:tab/>
              <w:t>Participation in meetings</w:t>
            </w:r>
          </w:p>
          <w:p w14:paraId="4EDE51E6" w14:textId="77777777" w:rsidR="0019085E" w:rsidRPr="00750765" w:rsidRDefault="0019085E" w:rsidP="0019085E">
            <w:pPr>
              <w:rPr>
                <w:rFonts w:ascii="Times New Roman" w:hAnsi="Times New Roman" w:cs="Times New Roman"/>
              </w:rPr>
            </w:pPr>
            <w:r w:rsidRPr="00750765">
              <w:rPr>
                <w:rFonts w:ascii="Times New Roman" w:hAnsi="Times New Roman" w:cs="Times New Roman"/>
                <w:b/>
                <w:bCs/>
              </w:rPr>
              <w:t>2.3.1</w:t>
            </w:r>
            <w:r w:rsidRPr="00750765">
              <w:rPr>
                <w:rFonts w:ascii="Times New Roman" w:hAnsi="Times New Roman" w:cs="Times New Roman"/>
              </w:rPr>
              <w:tab/>
              <w:t>Member States and other duly authorized entities pursuant to Article 19 of the Convention</w:t>
            </w:r>
            <w:ins w:id="494" w:author="Author">
              <w:r w:rsidRPr="00750765">
                <w:rPr>
                  <w:rFonts w:ascii="Times New Roman" w:hAnsi="Times New Roman" w:cs="Times New Roman"/>
                </w:rPr>
                <w:t>, Academia pursuant to Resolution 169 (Rev. Dubai, 2018) of Plenipotentiary Conference, and</w:t>
              </w:r>
            </w:ins>
            <w:r w:rsidRPr="00750765">
              <w:rPr>
                <w:rFonts w:ascii="Times New Roman" w:hAnsi="Times New Roman" w:cs="Times New Roman"/>
              </w:rPr>
              <w:t xml:space="preserve"> </w:t>
            </w:r>
            <w:ins w:id="495" w:author="Author">
              <w:r w:rsidRPr="00750765">
                <w:rPr>
                  <w:rFonts w:ascii="Times New Roman" w:hAnsi="Times New Roman" w:cs="Times New Roman"/>
                </w:rPr>
                <w:t>SMEs pursuant to Resolution 209 (Rev. Dubai, 2018) of Plenipotentiary Conference</w:t>
              </w:r>
            </w:ins>
          </w:p>
          <w:p w14:paraId="41F8D15A" w14:textId="77777777" w:rsidR="0019085E" w:rsidRPr="00750765" w:rsidDel="00C921EA" w:rsidRDefault="0019085E" w:rsidP="0019085E">
            <w:pPr>
              <w:rPr>
                <w:del w:id="496" w:author="TSB (JB)" w:date="2022-02-01T02:27:00Z"/>
                <w:rFonts w:ascii="Times New Roman" w:hAnsi="Times New Roman" w:cs="Times New Roman"/>
              </w:rPr>
            </w:pPr>
            <w:del w:id="497" w:author="TSB (JB)" w:date="2022-02-01T02:27:00Z">
              <w:r w:rsidRPr="00750765" w:rsidDel="00C921EA">
                <w:rPr>
                  <w:rFonts w:ascii="Times New Roman" w:hAnsi="Times New Roman" w:cs="Times New Roman"/>
                  <w:b/>
                  <w:bCs/>
                </w:rPr>
                <w:delText>2.3.2</w:delText>
              </w:r>
              <w:r w:rsidRPr="00750765" w:rsidDel="00C921EA">
                <w:rPr>
                  <w:rFonts w:ascii="Times New Roman" w:hAnsi="Times New Roman" w:cs="Times New Roman"/>
                </w:rPr>
                <w:tab/>
              </w:r>
            </w:del>
            <w:del w:id="498" w:author="TSB (JB)" w:date="2022-02-01T02:20:00Z">
              <w:r w:rsidRPr="00750765" w:rsidDel="009F10D1">
                <w:rPr>
                  <w:rFonts w:ascii="Times New Roman" w:hAnsi="Times New Roman" w:cs="Times New Roman"/>
                </w:rPr>
                <w:delText>The meetings of Study Group 3 regional groups shall, in principle, be limited to delegates and representatives of Member States and operating agencies (for the definition of these terms see the Annex to the Constitution) in the region. However, each Study Group 3 regional group may invite other participants to attend all or part of a meeting to the extent that these other participants would be eligible to attend the meetings of the full study</w:delText>
              </w:r>
            </w:del>
            <w:del w:id="499" w:author="TSB (JB)" w:date="2022-02-01T03:18:00Z">
              <w:r w:rsidRPr="00750765" w:rsidDel="00081BCB">
                <w:rPr>
                  <w:rFonts w:ascii="Times New Roman" w:hAnsi="Times New Roman" w:cs="Times New Roman"/>
                </w:rPr>
                <w:delText xml:space="preserve"> group</w:delText>
              </w:r>
            </w:del>
            <w:del w:id="500" w:author="TSB (JB)" w:date="2022-02-01T02:26:00Z">
              <w:r w:rsidRPr="00750765" w:rsidDel="00C921EA">
                <w:rPr>
                  <w:rFonts w:ascii="Times New Roman" w:hAnsi="Times New Roman" w:cs="Times New Roman"/>
                </w:rPr>
                <w:delText>.</w:delText>
              </w:r>
            </w:del>
          </w:p>
          <w:p w14:paraId="018439A6" w14:textId="77777777" w:rsidR="0019085E" w:rsidRPr="00750765" w:rsidRDefault="0019085E" w:rsidP="0019085E">
            <w:pPr>
              <w:rPr>
                <w:ins w:id="501" w:author="TSB (JB)" w:date="2022-02-01T02:32:00Z"/>
                <w:rFonts w:ascii="Times New Roman" w:hAnsi="Times New Roman" w:cs="Times New Roman"/>
              </w:rPr>
            </w:pPr>
            <w:r w:rsidRPr="00750765">
              <w:rPr>
                <w:rFonts w:ascii="Times New Roman" w:hAnsi="Times New Roman" w:cs="Times New Roman"/>
                <w:b/>
                <w:bCs/>
              </w:rPr>
              <w:t>2.3.</w:t>
            </w:r>
            <w:del w:id="502" w:author="TSB (JB)" w:date="2022-02-01T02:27:00Z">
              <w:r w:rsidRPr="00750765" w:rsidDel="00C921EA">
                <w:rPr>
                  <w:rFonts w:ascii="Times New Roman" w:hAnsi="Times New Roman" w:cs="Times New Roman"/>
                  <w:b/>
                  <w:bCs/>
                </w:rPr>
                <w:delText>3</w:delText>
              </w:r>
            </w:del>
            <w:ins w:id="503" w:author="TSB (JB)" w:date="2022-02-01T02:27:00Z">
              <w:r w:rsidRPr="00750765">
                <w:rPr>
                  <w:rFonts w:ascii="Times New Roman" w:hAnsi="Times New Roman" w:cs="Times New Roman"/>
                  <w:b/>
                  <w:bCs/>
                </w:rPr>
                <w:t>2</w:t>
              </w:r>
            </w:ins>
            <w:r w:rsidRPr="00750765">
              <w:rPr>
                <w:rFonts w:ascii="Times New Roman" w:hAnsi="Times New Roman" w:cs="Times New Roman"/>
              </w:rPr>
              <w:tab/>
              <w:t xml:space="preserve">The meetings of regional groups of </w:t>
            </w:r>
            <w:del w:id="504" w:author="TSB (RC)" w:date="2022-02-02T11:51:00Z">
              <w:r w:rsidRPr="00750765" w:rsidDel="00FA52D0">
                <w:rPr>
                  <w:rFonts w:ascii="Times New Roman" w:hAnsi="Times New Roman" w:cs="Times New Roman"/>
                </w:rPr>
                <w:delText xml:space="preserve">other </w:delText>
              </w:r>
            </w:del>
            <w:r w:rsidRPr="00750765">
              <w:rPr>
                <w:rFonts w:ascii="Times New Roman" w:hAnsi="Times New Roman" w:cs="Times New Roman"/>
              </w:rPr>
              <w:t xml:space="preserve">study groups shall, in principle, be limited to delegates and representatives </w:t>
            </w:r>
            <w:del w:id="505" w:author="TSB (RC)" w:date="2022-02-02T11:51:00Z">
              <w:r w:rsidRPr="00750765" w:rsidDel="00FA52D0">
                <w:rPr>
                  <w:rFonts w:ascii="Times New Roman" w:hAnsi="Times New Roman" w:cs="Times New Roman"/>
                </w:rPr>
                <w:delText xml:space="preserve">from </w:delText>
              </w:r>
            </w:del>
            <w:ins w:id="506" w:author="TSB (RC)" w:date="2022-02-02T11:51:00Z">
              <w:r w:rsidRPr="00750765">
                <w:rPr>
                  <w:rFonts w:ascii="Times New Roman" w:hAnsi="Times New Roman" w:cs="Times New Roman"/>
                </w:rPr>
                <w:t xml:space="preserve">of </w:t>
              </w:r>
            </w:ins>
            <w:r w:rsidRPr="00750765">
              <w:rPr>
                <w:rFonts w:ascii="Times New Roman" w:hAnsi="Times New Roman" w:cs="Times New Roman"/>
              </w:rPr>
              <w:t>Member States, Sector Members</w:t>
            </w:r>
            <w:ins w:id="507" w:author="TSB (JB)" w:date="2022-02-01T02:28:00Z">
              <w:r w:rsidRPr="00750765">
                <w:rPr>
                  <w:rFonts w:ascii="Times New Roman" w:hAnsi="Times New Roman" w:cs="Times New Roman"/>
                </w:rPr>
                <w:t>, Academia, SMEs</w:t>
              </w:r>
            </w:ins>
            <w:r w:rsidRPr="00750765">
              <w:rPr>
                <w:rFonts w:ascii="Times New Roman" w:hAnsi="Times New Roman" w:cs="Times New Roman"/>
              </w:rPr>
              <w:t xml:space="preserve"> and Associates </w:t>
            </w:r>
            <w:del w:id="508" w:author="TSB (JB)" w:date="2022-02-01T02:30:00Z">
              <w:r w:rsidRPr="00750765" w:rsidDel="00C921EA">
                <w:rPr>
                  <w:rFonts w:ascii="Times New Roman" w:hAnsi="Times New Roman" w:cs="Times New Roman"/>
                </w:rPr>
                <w:delText xml:space="preserve">of the study group concerned </w:delText>
              </w:r>
            </w:del>
            <w:r w:rsidRPr="00750765">
              <w:rPr>
                <w:rFonts w:ascii="Times New Roman" w:hAnsi="Times New Roman" w:cs="Times New Roman"/>
              </w:rPr>
              <w:t xml:space="preserve">in the region. However, each regional group </w:t>
            </w:r>
            <w:ins w:id="509" w:author="Author">
              <w:r w:rsidRPr="00750765">
                <w:rPr>
                  <w:rFonts w:ascii="Times New Roman" w:hAnsi="Times New Roman" w:cs="Times New Roman"/>
                </w:rPr>
                <w:t xml:space="preserve">chairman </w:t>
              </w:r>
            </w:ins>
            <w:r w:rsidRPr="00750765">
              <w:rPr>
                <w:rFonts w:ascii="Times New Roman" w:hAnsi="Times New Roman" w:cs="Times New Roman"/>
              </w:rPr>
              <w:t xml:space="preserve">may invite other participants to attend all or part of </w:t>
            </w:r>
            <w:del w:id="510" w:author="TSB (RC)" w:date="2022-02-02T11:51:00Z">
              <w:r w:rsidRPr="00750765" w:rsidDel="00FA52D0">
                <w:rPr>
                  <w:rFonts w:ascii="Times New Roman" w:hAnsi="Times New Roman" w:cs="Times New Roman"/>
                </w:rPr>
                <w:delText xml:space="preserve">a </w:delText>
              </w:r>
            </w:del>
            <w:ins w:id="511" w:author="TSB (RC)" w:date="2022-02-02T11:51:00Z">
              <w:r w:rsidRPr="00750765">
                <w:rPr>
                  <w:rFonts w:ascii="Times New Roman" w:hAnsi="Times New Roman" w:cs="Times New Roman"/>
                </w:rPr>
                <w:t xml:space="preserve">the </w:t>
              </w:r>
            </w:ins>
            <w:r w:rsidRPr="00750765">
              <w:rPr>
                <w:rFonts w:ascii="Times New Roman" w:hAnsi="Times New Roman" w:cs="Times New Roman"/>
              </w:rPr>
              <w:t>meeting, to the extent that these other participants would be eligible to attend the meetings of the full study group.</w:t>
            </w:r>
          </w:p>
          <w:p w14:paraId="48A44183" w14:textId="77777777" w:rsidR="0019085E" w:rsidRPr="00750765" w:rsidRDefault="0019085E" w:rsidP="0019085E">
            <w:pPr>
              <w:rPr>
                <w:ins w:id="512" w:author="Author"/>
                <w:rFonts w:ascii="Times New Roman" w:hAnsi="Times New Roman" w:cs="Times New Roman"/>
                <w:rtl/>
                <w:lang w:bidi="ar-EG"/>
              </w:rPr>
            </w:pPr>
            <w:ins w:id="513" w:author="Author">
              <w:r w:rsidRPr="00750765">
                <w:rPr>
                  <w:rFonts w:ascii="Times New Roman" w:hAnsi="Times New Roman" w:cs="Times New Roman"/>
                  <w:b/>
                  <w:bCs/>
                </w:rPr>
                <w:t>2.3.3</w:t>
              </w:r>
            </w:ins>
            <w:ins w:id="514" w:author="TSB (JB)" w:date="2022-02-01T02:32:00Z">
              <w:r w:rsidRPr="00750765">
                <w:rPr>
                  <w:rFonts w:ascii="Times New Roman" w:hAnsi="Times New Roman" w:cs="Times New Roman"/>
                </w:rPr>
                <w:tab/>
              </w:r>
            </w:ins>
            <w:ins w:id="515" w:author="Author">
              <w:r w:rsidRPr="00750765">
                <w:rPr>
                  <w:rFonts w:ascii="Times New Roman" w:hAnsi="Times New Roman" w:cs="Times New Roman"/>
                  <w:color w:val="4472C4"/>
                </w:rPr>
                <w:t>ITU members from Academia, SMEs and Associates in the region are authorized to participate in meetings of their respective regional group, without having a role in decision-making, in accordance with Resolution 169 (Rev. Dubai, 2018) of the Plenipotentiary Conference on the admission of academia to participate in the work of the Union</w:t>
              </w:r>
            </w:ins>
            <w:ins w:id="516" w:author="TSB (RC)" w:date="2022-02-02T11:45:00Z">
              <w:r w:rsidRPr="00750765">
                <w:rPr>
                  <w:rFonts w:ascii="Times New Roman" w:hAnsi="Times New Roman" w:cs="Times New Roman"/>
                  <w:color w:val="4472C4"/>
                </w:rPr>
                <w:t>.</w:t>
              </w:r>
            </w:ins>
            <w:ins w:id="517" w:author="Author">
              <w:r w:rsidRPr="00750765">
                <w:rPr>
                  <w:rFonts w:ascii="Times New Roman" w:hAnsi="Times New Roman" w:cs="Times New Roman"/>
                  <w:color w:val="4472C4"/>
                </w:rPr>
                <w:t xml:space="preserve"> </w:t>
              </w:r>
            </w:ins>
          </w:p>
          <w:p w14:paraId="60721EDF" w14:textId="77777777" w:rsidR="0019085E" w:rsidRPr="00750765" w:rsidRDefault="0019085E" w:rsidP="0019085E">
            <w:pPr>
              <w:rPr>
                <w:ins w:id="518" w:author="Author"/>
                <w:rFonts w:ascii="Times New Roman" w:hAnsi="Times New Roman" w:cs="Times New Roman"/>
              </w:rPr>
            </w:pPr>
            <w:ins w:id="519" w:author="Author">
              <w:r w:rsidRPr="00750765">
                <w:rPr>
                  <w:rFonts w:ascii="Times New Roman" w:hAnsi="Times New Roman" w:cs="Times New Roman"/>
                  <w:b/>
                  <w:bCs/>
                </w:rPr>
                <w:t>2.3.4</w:t>
              </w:r>
              <w:r w:rsidRPr="00750765">
                <w:rPr>
                  <w:rFonts w:ascii="Times New Roman" w:hAnsi="Times New Roman" w:cs="Times New Roman"/>
                </w:rPr>
                <w:tab/>
                <w:t>In developing the work program</w:t>
              </w:r>
            </w:ins>
            <w:ins w:id="520" w:author="TSB (RC)" w:date="2022-02-02T12:29:00Z">
              <w:r w:rsidRPr="00750765">
                <w:rPr>
                  <w:rFonts w:ascii="Times New Roman" w:hAnsi="Times New Roman" w:cs="Times New Roman"/>
                </w:rPr>
                <w:t>me</w:t>
              </w:r>
            </w:ins>
            <w:ins w:id="521" w:author="Author">
              <w:r w:rsidRPr="00750765">
                <w:rPr>
                  <w:rFonts w:ascii="Times New Roman" w:hAnsi="Times New Roman" w:cs="Times New Roman"/>
                </w:rPr>
                <w:t xml:space="preserve"> and schedule of study group meetings, every effort should be made so that the schedule of study group meetings does not coincide with any significant religious periods.</w:t>
              </w:r>
            </w:ins>
          </w:p>
          <w:p w14:paraId="151745FA" w14:textId="77777777" w:rsidR="0019085E" w:rsidRPr="00750765" w:rsidRDefault="0019085E" w:rsidP="0019085E">
            <w:pPr>
              <w:rPr>
                <w:rFonts w:ascii="Times New Roman" w:hAnsi="Times New Roman" w:cs="Times New Roman"/>
              </w:rPr>
            </w:pPr>
            <w:ins w:id="522" w:author="Author">
              <w:r w:rsidRPr="00750765">
                <w:rPr>
                  <w:rFonts w:ascii="Times New Roman" w:hAnsi="Times New Roman" w:cs="Times New Roman"/>
                  <w:b/>
                  <w:bCs/>
                </w:rPr>
                <w:t>2.3.5</w:t>
              </w:r>
              <w:r w:rsidRPr="00750765">
                <w:rPr>
                  <w:rFonts w:ascii="Times New Roman" w:hAnsi="Times New Roman" w:cs="Times New Roman"/>
                </w:rPr>
                <w:tab/>
                <w:t>In developing the work program</w:t>
              </w:r>
            </w:ins>
            <w:ins w:id="523" w:author="TSB (RC)" w:date="2022-02-02T12:30:00Z">
              <w:r w:rsidRPr="00750765">
                <w:rPr>
                  <w:rFonts w:ascii="Times New Roman" w:hAnsi="Times New Roman" w:cs="Times New Roman"/>
                </w:rPr>
                <w:t>me</w:t>
              </w:r>
            </w:ins>
            <w:ins w:id="524" w:author="Author">
              <w:r w:rsidRPr="00750765">
                <w:rPr>
                  <w:rFonts w:ascii="Times New Roman" w:hAnsi="Times New Roman" w:cs="Times New Roman"/>
                </w:rPr>
                <w:t xml:space="preserve"> and schedule of study group meetings, it must be taken into account that study group meetings should not be held in conjunction with the meetings of TSAG, especially if the meetings of the study groups or the meetings of TSAG are held outside ITU headquarters.</w:t>
              </w:r>
            </w:ins>
          </w:p>
          <w:p w14:paraId="5DBB741B" w14:textId="77777777" w:rsidR="009C5692" w:rsidRPr="00750765" w:rsidRDefault="009C5692" w:rsidP="009C5692">
            <w:pPr>
              <w:rPr>
                <w:rFonts w:ascii="Times New Roman" w:hAnsi="Times New Roman" w:cs="Times New Roman"/>
              </w:rPr>
            </w:pPr>
            <w:r w:rsidRPr="00750765">
              <w:rPr>
                <w:rFonts w:ascii="Times New Roman" w:hAnsi="Times New Roman" w:cs="Times New Roman"/>
                <w:b/>
                <w:bCs/>
              </w:rPr>
              <w:t>2.4.1</w:t>
            </w:r>
            <w:r w:rsidRPr="00750765">
              <w:rPr>
                <w:rFonts w:ascii="Times New Roman" w:hAnsi="Times New Roman" w:cs="Times New Roman"/>
              </w:rPr>
              <w:tab/>
              <w:t xml:space="preserve">All study groups shall meet sufficiently in advance of WTSA for the report of each study group to WTSA to reach administrations of Member States and Sector Members </w:t>
            </w:r>
            <w:ins w:id="525" w:author="Author">
              <w:r w:rsidRPr="00750765">
                <w:rPr>
                  <w:rFonts w:ascii="Times New Roman" w:hAnsi="Times New Roman" w:cs="Times New Roman"/>
                </w:rPr>
                <w:t>no later than 35 calendar days</w:t>
              </w:r>
              <w:r w:rsidRPr="00750765" w:rsidDel="0056767D">
                <w:rPr>
                  <w:rFonts w:ascii="Times New Roman" w:hAnsi="Times New Roman" w:cs="Times New Roman"/>
                </w:rPr>
                <w:t xml:space="preserve"> </w:t>
              </w:r>
            </w:ins>
            <w:del w:id="526" w:author="Author">
              <w:r w:rsidRPr="00750765" w:rsidDel="0056767D">
                <w:rPr>
                  <w:rFonts w:ascii="Times New Roman" w:hAnsi="Times New Roman" w:cs="Times New Roman"/>
                </w:rPr>
                <w:delText xml:space="preserve">at least one month </w:delText>
              </w:r>
            </w:del>
            <w:r w:rsidRPr="00750765">
              <w:rPr>
                <w:rFonts w:ascii="Times New Roman" w:hAnsi="Times New Roman" w:cs="Times New Roman"/>
              </w:rPr>
              <w:t xml:space="preserve">before </w:t>
            </w:r>
            <w:ins w:id="527" w:author="Author">
              <w:r w:rsidRPr="00750765">
                <w:rPr>
                  <w:rFonts w:ascii="Times New Roman" w:hAnsi="Times New Roman" w:cs="Times New Roman"/>
                </w:rPr>
                <w:t xml:space="preserve">the opening of </w:t>
              </w:r>
            </w:ins>
            <w:r w:rsidRPr="00750765">
              <w:rPr>
                <w:rFonts w:ascii="Times New Roman" w:hAnsi="Times New Roman" w:cs="Times New Roman"/>
              </w:rPr>
              <w:t>WTSA.</w:t>
            </w:r>
          </w:p>
          <w:p w14:paraId="7B6209DE" w14:textId="77777777" w:rsidR="009C5692" w:rsidRPr="00750765" w:rsidRDefault="009C5692" w:rsidP="009C5692">
            <w:pPr>
              <w:keepNext/>
              <w:rPr>
                <w:rFonts w:ascii="Times New Roman" w:hAnsi="Times New Roman" w:cs="Times New Roman"/>
              </w:rPr>
            </w:pPr>
            <w:r w:rsidRPr="00750765">
              <w:rPr>
                <w:rFonts w:ascii="Times New Roman" w:hAnsi="Times New Roman" w:cs="Times New Roman"/>
                <w:b/>
                <w:bCs/>
              </w:rPr>
              <w:t>2.4.2</w:t>
            </w:r>
            <w:r w:rsidRPr="00750765">
              <w:rPr>
                <w:rFonts w:ascii="Times New Roman" w:hAnsi="Times New Roman" w:cs="Times New Roman"/>
              </w:rPr>
              <w:tab/>
              <w:t xml:space="preserve">The report of each study group to WTSA </w:t>
            </w:r>
            <w:del w:id="528" w:author="Author">
              <w:r w:rsidRPr="00750765" w:rsidDel="007D4906">
                <w:rPr>
                  <w:rFonts w:ascii="Times New Roman" w:hAnsi="Times New Roman" w:cs="Times New Roman"/>
                </w:rPr>
                <w:delText>is the responsibility of</w:delText>
              </w:r>
            </w:del>
            <w:ins w:id="529" w:author="Author">
              <w:r w:rsidRPr="00750765">
                <w:rPr>
                  <w:rFonts w:ascii="Times New Roman" w:hAnsi="Times New Roman" w:cs="Times New Roman"/>
                </w:rPr>
                <w:t>should be developed by</w:t>
              </w:r>
            </w:ins>
            <w:r w:rsidRPr="00750765">
              <w:rPr>
                <w:rFonts w:ascii="Times New Roman" w:hAnsi="Times New Roman" w:cs="Times New Roman"/>
              </w:rPr>
              <w:t xml:space="preserve"> the study group chairman, </w:t>
            </w:r>
            <w:ins w:id="530" w:author="Author">
              <w:r w:rsidRPr="00750765">
                <w:rPr>
                  <w:rFonts w:ascii="Times New Roman" w:hAnsi="Times New Roman" w:cs="Times New Roman"/>
                </w:rPr>
                <w:t xml:space="preserve">with consultation of study group members, </w:t>
              </w:r>
            </w:ins>
            <w:r w:rsidRPr="00750765">
              <w:rPr>
                <w:rFonts w:ascii="Times New Roman" w:hAnsi="Times New Roman" w:cs="Times New Roman"/>
              </w:rPr>
              <w:t>and shall include:</w:t>
            </w:r>
          </w:p>
          <w:p w14:paraId="7B219696" w14:textId="77777777" w:rsidR="009C5692" w:rsidRPr="00750765" w:rsidRDefault="009C5692" w:rsidP="009C5692">
            <w:pPr>
              <w:pStyle w:val="enumlev1"/>
            </w:pPr>
            <w:r w:rsidRPr="00750765">
              <w:t>–</w:t>
            </w:r>
            <w:r w:rsidRPr="00750765">
              <w:tab/>
              <w:t>a short but comprehensive summary of the results achieved in the study period;</w:t>
            </w:r>
          </w:p>
          <w:p w14:paraId="529AEBF5" w14:textId="77777777" w:rsidR="009C5692" w:rsidRPr="00750765" w:rsidRDefault="009C5692" w:rsidP="009C5692">
            <w:pPr>
              <w:pStyle w:val="enumlev1"/>
            </w:pPr>
            <w:r w:rsidRPr="00750765">
              <w:lastRenderedPageBreak/>
              <w:t>–</w:t>
            </w:r>
            <w:r w:rsidRPr="00750765">
              <w:tab/>
              <w:t>reference to all Recommendations (new or revised) that have been approved by the Member States during the study period, with a statistical analysis</w:t>
            </w:r>
            <w:r w:rsidRPr="00750765" w:rsidDel="00716D48">
              <w:t xml:space="preserve"> </w:t>
            </w:r>
            <w:r w:rsidRPr="00750765">
              <w:t>of activities per study group Question;</w:t>
            </w:r>
          </w:p>
          <w:p w14:paraId="1C5AEC66" w14:textId="77777777" w:rsidR="009C5692" w:rsidRPr="00750765" w:rsidRDefault="009C5692" w:rsidP="009C5692">
            <w:pPr>
              <w:pStyle w:val="enumlev1"/>
            </w:pPr>
            <w:r w:rsidRPr="00750765">
              <w:t>–</w:t>
            </w:r>
            <w:r w:rsidRPr="00750765">
              <w:tab/>
              <w:t>reference to all Recommendations deleted during the study period;</w:t>
            </w:r>
          </w:p>
          <w:p w14:paraId="672BC916" w14:textId="77777777" w:rsidR="009C5692" w:rsidRPr="00750765" w:rsidRDefault="009C5692" w:rsidP="009C5692">
            <w:pPr>
              <w:pStyle w:val="enumlev1"/>
            </w:pPr>
            <w:r w:rsidRPr="00750765">
              <w:t>–</w:t>
            </w:r>
            <w:r w:rsidRPr="00750765">
              <w:tab/>
              <w:t>reference to the final text of all draft Recommendations (new or revised) that are forwarded for consideration by WTSA;</w:t>
            </w:r>
          </w:p>
          <w:p w14:paraId="15CE4E80" w14:textId="77777777" w:rsidR="009C5692" w:rsidRPr="00750765" w:rsidRDefault="009C5692" w:rsidP="009C5692">
            <w:pPr>
              <w:pStyle w:val="enumlev1"/>
            </w:pPr>
            <w:r w:rsidRPr="00750765">
              <w:t>–</w:t>
            </w:r>
            <w:r w:rsidRPr="00750765">
              <w:tab/>
              <w:t xml:space="preserve">the list of new or revised Questions proposed for study; </w:t>
            </w:r>
          </w:p>
          <w:p w14:paraId="26A6417E" w14:textId="77777777" w:rsidR="009C5692" w:rsidRPr="00750765" w:rsidRDefault="009C5692" w:rsidP="009C5692">
            <w:pPr>
              <w:pStyle w:val="enumlev1"/>
              <w:rPr>
                <w:ins w:id="531" w:author="TSB (JB)" w:date="2022-02-01T02:35:00Z"/>
              </w:rPr>
            </w:pPr>
            <w:ins w:id="532" w:author="TSB (JB)" w:date="2022-02-01T02:35:00Z">
              <w:r w:rsidRPr="00750765">
                <w:t>–</w:t>
              </w:r>
            </w:ins>
            <w:ins w:id="533" w:author="TSB (JB)" w:date="2022-02-01T02:34:00Z">
              <w:r w:rsidRPr="00750765">
                <w:tab/>
              </w:r>
            </w:ins>
            <w:ins w:id="534" w:author="Author">
              <w:r w:rsidRPr="00750765">
                <w:t>major obstacles/challenges that faced the study group during the previous study period and suggested measures to overcome these obstacles/challenges</w:t>
              </w:r>
            </w:ins>
            <w:ins w:id="535" w:author="TSB (JB)" w:date="2022-02-01T02:34:00Z">
              <w:r w:rsidRPr="00750765">
                <w:t>;</w:t>
              </w:r>
            </w:ins>
          </w:p>
          <w:p w14:paraId="532B5311" w14:textId="77777777" w:rsidR="009C5692" w:rsidRPr="00750765" w:rsidRDefault="009C5692" w:rsidP="009C5692">
            <w:pPr>
              <w:pStyle w:val="enumlev1"/>
            </w:pPr>
            <w:r w:rsidRPr="00750765">
              <w:t>–</w:t>
            </w:r>
            <w:r w:rsidRPr="00750765">
              <w:tab/>
              <w:t>review of joint coordination activities for which it is the lead study group;</w:t>
            </w:r>
          </w:p>
          <w:p w14:paraId="401E9A47" w14:textId="77777777" w:rsidR="009C5692" w:rsidRPr="00750765" w:rsidRDefault="009C5692" w:rsidP="009C5692">
            <w:pPr>
              <w:pStyle w:val="enumlev1"/>
            </w:pPr>
            <w:r w:rsidRPr="00750765">
              <w:t>–</w:t>
            </w:r>
            <w:r w:rsidRPr="00750765">
              <w:tab/>
              <w:t>a draft standardization action plan for the following study period.</w:t>
            </w:r>
          </w:p>
          <w:p w14:paraId="541188C0" w14:textId="5C4E9CB2" w:rsidR="0019085E" w:rsidRPr="00750765" w:rsidRDefault="0019085E" w:rsidP="0019085E">
            <w:pPr>
              <w:rPr>
                <w:rFonts w:ascii="Times New Roman" w:eastAsia="等线" w:hAnsi="Times New Roman" w:cs="Times New Roman"/>
                <w:lang w:eastAsia="zh-CN"/>
              </w:rPr>
            </w:pPr>
          </w:p>
        </w:tc>
        <w:tc>
          <w:tcPr>
            <w:tcW w:w="2567" w:type="dxa"/>
          </w:tcPr>
          <w:p w14:paraId="3E8C9E9E" w14:textId="77777777" w:rsidR="00C95A51" w:rsidRDefault="00C95A51" w:rsidP="00C95A51">
            <w:pPr>
              <w:rPr>
                <w:rFonts w:ascii="Times New Roman" w:hAnsi="Times New Roman" w:cs="Times New Roman"/>
              </w:rPr>
            </w:pPr>
          </w:p>
          <w:p w14:paraId="44DD3611" w14:textId="77777777" w:rsidR="00001225" w:rsidRDefault="00001225" w:rsidP="00C95A51">
            <w:pPr>
              <w:rPr>
                <w:rFonts w:ascii="Times New Roman" w:eastAsia="等线" w:hAnsi="Times New Roman" w:cs="Times New Roman"/>
                <w:lang w:val="en-US" w:eastAsia="zh-CN"/>
              </w:rPr>
            </w:pPr>
            <w:r w:rsidRPr="00001225">
              <w:rPr>
                <w:rFonts w:ascii="Times New Roman" w:eastAsia="等线" w:hAnsi="Times New Roman" w:cs="Times New Roman"/>
                <w:lang w:val="en-US" w:eastAsia="zh-CN"/>
              </w:rPr>
              <w:t>“epidemiological telecommunications” need</w:t>
            </w:r>
            <w:r>
              <w:rPr>
                <w:rFonts w:ascii="Times New Roman" w:eastAsia="等线" w:hAnsi="Times New Roman" w:cs="Times New Roman"/>
                <w:lang w:val="en-US" w:eastAsia="zh-CN"/>
              </w:rPr>
              <w:t>s</w:t>
            </w:r>
            <w:r w:rsidRPr="00001225">
              <w:rPr>
                <w:rFonts w:ascii="Times New Roman" w:eastAsia="等线" w:hAnsi="Times New Roman" w:cs="Times New Roman"/>
                <w:lang w:val="en-US" w:eastAsia="zh-CN"/>
              </w:rPr>
              <w:t xml:space="preserve"> to</w:t>
            </w:r>
            <w:r>
              <w:rPr>
                <w:rFonts w:ascii="Times New Roman" w:eastAsia="等线" w:hAnsi="Times New Roman" w:cs="Times New Roman"/>
                <w:lang w:val="en-US" w:eastAsia="zh-CN"/>
              </w:rPr>
              <w:t xml:space="preserve"> be clarified.</w:t>
            </w:r>
          </w:p>
          <w:p w14:paraId="66B2AF79" w14:textId="77777777" w:rsidR="00001225" w:rsidRDefault="00001225" w:rsidP="00C95A51">
            <w:pPr>
              <w:rPr>
                <w:rFonts w:ascii="Times New Roman" w:eastAsia="等线" w:hAnsi="Times New Roman" w:cs="Times New Roman"/>
                <w:lang w:val="en-US" w:eastAsia="zh-CN"/>
              </w:rPr>
            </w:pPr>
          </w:p>
          <w:p w14:paraId="32E13816" w14:textId="77777777" w:rsidR="00001225" w:rsidRDefault="00001225" w:rsidP="00C95A51">
            <w:pPr>
              <w:rPr>
                <w:rFonts w:ascii="Times New Roman" w:eastAsia="等线" w:hAnsi="Times New Roman" w:cs="Times New Roman"/>
                <w:lang w:val="en-US" w:eastAsia="zh-CN"/>
              </w:rPr>
            </w:pPr>
          </w:p>
          <w:p w14:paraId="53624C55" w14:textId="77777777" w:rsidR="00001225" w:rsidRDefault="00001225" w:rsidP="00C95A51">
            <w:pPr>
              <w:rPr>
                <w:rFonts w:ascii="Times New Roman" w:eastAsia="等线" w:hAnsi="Times New Roman" w:cs="Times New Roman"/>
                <w:lang w:val="en-US" w:eastAsia="zh-CN"/>
              </w:rPr>
            </w:pPr>
          </w:p>
          <w:p w14:paraId="7CC55CBD" w14:textId="77777777" w:rsidR="00001225" w:rsidRDefault="00001225" w:rsidP="00C95A51">
            <w:pPr>
              <w:rPr>
                <w:rFonts w:ascii="Times New Roman" w:eastAsia="等线" w:hAnsi="Times New Roman" w:cs="Times New Roman"/>
                <w:lang w:val="en-US" w:eastAsia="zh-CN"/>
              </w:rPr>
            </w:pPr>
          </w:p>
          <w:p w14:paraId="6A1E82F6" w14:textId="77777777" w:rsidR="00001225" w:rsidRDefault="00001225" w:rsidP="00C95A51">
            <w:pPr>
              <w:rPr>
                <w:rFonts w:ascii="Times New Roman" w:eastAsia="等线" w:hAnsi="Times New Roman" w:cs="Times New Roman"/>
                <w:lang w:val="en-US" w:eastAsia="zh-CN"/>
              </w:rPr>
            </w:pPr>
          </w:p>
          <w:p w14:paraId="387AB388" w14:textId="77777777" w:rsidR="00001225" w:rsidRDefault="00001225" w:rsidP="00C95A51">
            <w:pPr>
              <w:rPr>
                <w:rFonts w:ascii="Times New Roman" w:eastAsia="等线" w:hAnsi="Times New Roman" w:cs="Times New Roman"/>
                <w:lang w:val="en-US" w:eastAsia="zh-CN"/>
              </w:rPr>
            </w:pPr>
          </w:p>
          <w:p w14:paraId="5F62A853" w14:textId="77777777" w:rsidR="00001225" w:rsidRDefault="00001225" w:rsidP="00C95A51">
            <w:pPr>
              <w:rPr>
                <w:rFonts w:ascii="Times New Roman" w:eastAsia="等线" w:hAnsi="Times New Roman" w:cs="Times New Roman"/>
                <w:lang w:val="en-US" w:eastAsia="zh-CN"/>
              </w:rPr>
            </w:pPr>
          </w:p>
          <w:p w14:paraId="4B1A3C61" w14:textId="77777777" w:rsidR="00001225" w:rsidRDefault="00001225" w:rsidP="00C95A51">
            <w:pPr>
              <w:rPr>
                <w:rFonts w:ascii="Times New Roman" w:eastAsia="等线" w:hAnsi="Times New Roman" w:cs="Times New Roman"/>
                <w:lang w:val="en-US" w:eastAsia="zh-CN"/>
              </w:rPr>
            </w:pPr>
          </w:p>
          <w:p w14:paraId="1E85C4D8" w14:textId="77777777" w:rsidR="00001225" w:rsidRDefault="00001225" w:rsidP="00C95A51">
            <w:pPr>
              <w:rPr>
                <w:rFonts w:ascii="Times New Roman" w:eastAsia="等线" w:hAnsi="Times New Roman" w:cs="Times New Roman"/>
                <w:lang w:val="en-US" w:eastAsia="zh-CN"/>
              </w:rPr>
            </w:pPr>
          </w:p>
          <w:p w14:paraId="24129593" w14:textId="77777777" w:rsidR="00001225" w:rsidRDefault="00001225" w:rsidP="00C95A51">
            <w:pPr>
              <w:rPr>
                <w:rFonts w:ascii="Times New Roman" w:eastAsia="等线" w:hAnsi="Times New Roman" w:cs="Times New Roman"/>
                <w:lang w:val="en-US" w:eastAsia="zh-CN"/>
              </w:rPr>
            </w:pPr>
          </w:p>
          <w:p w14:paraId="5595662D" w14:textId="77777777" w:rsidR="00001225" w:rsidRDefault="00001225" w:rsidP="00C95A51">
            <w:pPr>
              <w:rPr>
                <w:rFonts w:ascii="Times New Roman" w:eastAsia="等线" w:hAnsi="Times New Roman" w:cs="Times New Roman"/>
                <w:lang w:val="en-US" w:eastAsia="zh-CN"/>
              </w:rPr>
            </w:pPr>
          </w:p>
          <w:p w14:paraId="71775B74" w14:textId="77777777" w:rsidR="00001225" w:rsidRDefault="00001225" w:rsidP="00C95A51">
            <w:pPr>
              <w:rPr>
                <w:rFonts w:ascii="Times New Roman" w:eastAsia="等线" w:hAnsi="Times New Roman" w:cs="Times New Roman"/>
                <w:lang w:val="en-US" w:eastAsia="zh-CN"/>
              </w:rPr>
            </w:pPr>
          </w:p>
          <w:p w14:paraId="0F2DEA65" w14:textId="77777777" w:rsidR="00001225" w:rsidRDefault="00001225" w:rsidP="00C95A51">
            <w:pPr>
              <w:rPr>
                <w:rFonts w:ascii="Times New Roman" w:eastAsia="等线" w:hAnsi="Times New Roman" w:cs="Times New Roman"/>
                <w:lang w:val="en-US" w:eastAsia="zh-CN"/>
              </w:rPr>
            </w:pPr>
          </w:p>
          <w:p w14:paraId="7DAB90D0" w14:textId="77777777" w:rsidR="00001225" w:rsidRDefault="00001225" w:rsidP="00C95A51">
            <w:pPr>
              <w:rPr>
                <w:rFonts w:ascii="Times New Roman" w:eastAsia="等线" w:hAnsi="Times New Roman" w:cs="Times New Roman"/>
                <w:lang w:val="en-US" w:eastAsia="zh-CN"/>
              </w:rPr>
            </w:pPr>
          </w:p>
          <w:p w14:paraId="4F454CCF" w14:textId="77777777" w:rsidR="00001225" w:rsidRDefault="00001225" w:rsidP="00C95A51">
            <w:pPr>
              <w:rPr>
                <w:rFonts w:ascii="Times New Roman" w:eastAsia="等线" w:hAnsi="Times New Roman" w:cs="Times New Roman"/>
                <w:lang w:val="en-US" w:eastAsia="zh-CN"/>
              </w:rPr>
            </w:pPr>
          </w:p>
          <w:p w14:paraId="192C8E55" w14:textId="77777777" w:rsidR="00001225" w:rsidRDefault="00001225" w:rsidP="00C95A51">
            <w:pPr>
              <w:rPr>
                <w:rFonts w:ascii="Times New Roman" w:eastAsia="等线" w:hAnsi="Times New Roman" w:cs="Times New Roman"/>
                <w:lang w:val="en-US" w:eastAsia="zh-CN"/>
              </w:rPr>
            </w:pPr>
          </w:p>
          <w:p w14:paraId="551CFEFB" w14:textId="77777777" w:rsidR="00001225" w:rsidRDefault="00001225" w:rsidP="00C95A51">
            <w:pPr>
              <w:rPr>
                <w:rFonts w:ascii="Times New Roman" w:eastAsia="等线" w:hAnsi="Times New Roman" w:cs="Times New Roman"/>
                <w:lang w:val="en-US" w:eastAsia="zh-CN"/>
              </w:rPr>
            </w:pPr>
          </w:p>
          <w:p w14:paraId="0FB711D5" w14:textId="77777777" w:rsidR="00001225" w:rsidRDefault="00001225" w:rsidP="00C95A51">
            <w:pPr>
              <w:rPr>
                <w:rFonts w:ascii="Times New Roman" w:eastAsia="等线" w:hAnsi="Times New Roman" w:cs="Times New Roman"/>
                <w:lang w:val="en-US" w:eastAsia="zh-CN"/>
              </w:rPr>
            </w:pPr>
            <w:r>
              <w:rPr>
                <w:rFonts w:ascii="Times New Roman" w:eastAsia="等线" w:hAnsi="Times New Roman" w:cs="Times New Roman"/>
                <w:lang w:val="en-US" w:eastAsia="zh-CN"/>
              </w:rPr>
              <w:t>Merged with RCC’s proposal on this issue.</w:t>
            </w:r>
          </w:p>
          <w:p w14:paraId="48037803" w14:textId="77777777" w:rsidR="00001225" w:rsidRDefault="00001225" w:rsidP="00C95A51">
            <w:pPr>
              <w:rPr>
                <w:rFonts w:ascii="Times New Roman" w:eastAsia="等线" w:hAnsi="Times New Roman" w:cs="Times New Roman"/>
                <w:lang w:val="en-US" w:eastAsia="zh-CN"/>
              </w:rPr>
            </w:pPr>
          </w:p>
          <w:p w14:paraId="0D83EEC5" w14:textId="77777777" w:rsidR="00001225" w:rsidRDefault="00001225" w:rsidP="00C95A51">
            <w:pPr>
              <w:rPr>
                <w:rFonts w:ascii="Times New Roman" w:eastAsia="等线" w:hAnsi="Times New Roman" w:cs="Times New Roman"/>
                <w:lang w:val="en-US" w:eastAsia="zh-CN"/>
              </w:rPr>
            </w:pPr>
          </w:p>
          <w:p w14:paraId="54B97890" w14:textId="77777777" w:rsidR="00001225" w:rsidRDefault="00001225" w:rsidP="00C95A51">
            <w:pPr>
              <w:rPr>
                <w:rFonts w:ascii="Times New Roman" w:eastAsia="等线" w:hAnsi="Times New Roman" w:cs="Times New Roman"/>
                <w:lang w:val="en-US" w:eastAsia="zh-CN"/>
              </w:rPr>
            </w:pPr>
          </w:p>
          <w:p w14:paraId="0DD51B35" w14:textId="77777777" w:rsidR="00001225" w:rsidRDefault="00001225" w:rsidP="00C95A51">
            <w:pPr>
              <w:rPr>
                <w:rFonts w:ascii="Times New Roman" w:eastAsia="等线" w:hAnsi="Times New Roman" w:cs="Times New Roman"/>
                <w:lang w:val="en-US" w:eastAsia="zh-CN"/>
              </w:rPr>
            </w:pPr>
          </w:p>
          <w:p w14:paraId="56FFAD17" w14:textId="77777777" w:rsidR="00001225" w:rsidRDefault="00001225" w:rsidP="00C95A51">
            <w:pPr>
              <w:rPr>
                <w:rFonts w:ascii="Times New Roman" w:eastAsia="等线" w:hAnsi="Times New Roman" w:cs="Times New Roman"/>
                <w:lang w:val="en-US" w:eastAsia="zh-CN"/>
              </w:rPr>
            </w:pPr>
          </w:p>
          <w:p w14:paraId="7FDC7F8A" w14:textId="77777777" w:rsidR="00001225" w:rsidRDefault="00001225" w:rsidP="00C95A51">
            <w:pPr>
              <w:rPr>
                <w:rFonts w:ascii="Times New Roman" w:eastAsia="等线" w:hAnsi="Times New Roman" w:cs="Times New Roman"/>
                <w:lang w:val="en-US" w:eastAsia="zh-CN"/>
              </w:rPr>
            </w:pPr>
          </w:p>
          <w:p w14:paraId="648E27AD" w14:textId="77777777" w:rsidR="00001225" w:rsidRDefault="00001225" w:rsidP="00C95A51">
            <w:pPr>
              <w:rPr>
                <w:rFonts w:ascii="Times New Roman" w:eastAsia="等线" w:hAnsi="Times New Roman" w:cs="Times New Roman"/>
                <w:lang w:val="en-US" w:eastAsia="zh-CN"/>
              </w:rPr>
            </w:pPr>
          </w:p>
          <w:p w14:paraId="3E302340" w14:textId="77777777" w:rsidR="00001225" w:rsidRDefault="00001225" w:rsidP="00C95A51">
            <w:pPr>
              <w:rPr>
                <w:rFonts w:ascii="Times New Roman" w:eastAsia="等线" w:hAnsi="Times New Roman" w:cs="Times New Roman"/>
                <w:lang w:val="en-US" w:eastAsia="zh-CN"/>
              </w:rPr>
            </w:pPr>
          </w:p>
          <w:p w14:paraId="3FCB411C" w14:textId="77777777" w:rsidR="00001225" w:rsidRDefault="00001225" w:rsidP="00C95A51">
            <w:pPr>
              <w:rPr>
                <w:rFonts w:ascii="Times New Roman" w:eastAsia="等线" w:hAnsi="Times New Roman" w:cs="Times New Roman"/>
                <w:lang w:val="en-US" w:eastAsia="zh-CN"/>
              </w:rPr>
            </w:pPr>
          </w:p>
          <w:p w14:paraId="19B6EB00" w14:textId="77777777" w:rsidR="00001225" w:rsidRDefault="00001225" w:rsidP="00C95A51">
            <w:pPr>
              <w:rPr>
                <w:rFonts w:ascii="Times New Roman" w:eastAsia="等线" w:hAnsi="Times New Roman" w:cs="Times New Roman"/>
                <w:lang w:val="en-US" w:eastAsia="zh-CN"/>
              </w:rPr>
            </w:pPr>
          </w:p>
          <w:p w14:paraId="65DB3C6B" w14:textId="77777777" w:rsidR="00001225" w:rsidRDefault="00001225" w:rsidP="00C95A51">
            <w:pPr>
              <w:rPr>
                <w:rFonts w:ascii="Times New Roman" w:eastAsia="等线" w:hAnsi="Times New Roman" w:cs="Times New Roman"/>
                <w:lang w:val="en-US" w:eastAsia="zh-CN"/>
              </w:rPr>
            </w:pPr>
          </w:p>
          <w:p w14:paraId="574CC607" w14:textId="77777777" w:rsidR="00001225" w:rsidRDefault="00001225" w:rsidP="00C95A51">
            <w:pPr>
              <w:rPr>
                <w:rFonts w:ascii="Times New Roman" w:eastAsia="等线" w:hAnsi="Times New Roman" w:cs="Times New Roman"/>
                <w:lang w:val="en-US" w:eastAsia="zh-CN"/>
              </w:rPr>
            </w:pPr>
          </w:p>
          <w:p w14:paraId="75E0A151" w14:textId="77777777" w:rsidR="00001225" w:rsidRDefault="00001225" w:rsidP="00C95A51">
            <w:pPr>
              <w:rPr>
                <w:rFonts w:ascii="Times New Roman" w:eastAsia="等线" w:hAnsi="Times New Roman" w:cs="Times New Roman"/>
                <w:lang w:val="en-US" w:eastAsia="zh-CN"/>
              </w:rPr>
            </w:pPr>
          </w:p>
          <w:p w14:paraId="326C09F6" w14:textId="77777777" w:rsidR="00001225" w:rsidRDefault="00001225" w:rsidP="00C95A51">
            <w:pPr>
              <w:rPr>
                <w:rFonts w:ascii="Times New Roman" w:eastAsia="等线" w:hAnsi="Times New Roman" w:cs="Times New Roman"/>
                <w:lang w:val="en-US" w:eastAsia="zh-CN"/>
              </w:rPr>
            </w:pPr>
          </w:p>
          <w:p w14:paraId="69B89D9C" w14:textId="77777777" w:rsidR="00001225" w:rsidRDefault="00001225" w:rsidP="00C95A51">
            <w:pPr>
              <w:rPr>
                <w:rFonts w:ascii="Times New Roman" w:eastAsia="等线" w:hAnsi="Times New Roman" w:cs="Times New Roman"/>
                <w:lang w:val="en-US" w:eastAsia="zh-CN"/>
              </w:rPr>
            </w:pPr>
          </w:p>
          <w:p w14:paraId="4D2E574F" w14:textId="77777777" w:rsidR="00001225" w:rsidRDefault="00001225" w:rsidP="00C95A51">
            <w:pPr>
              <w:rPr>
                <w:rFonts w:ascii="Times New Roman" w:eastAsia="等线" w:hAnsi="Times New Roman" w:cs="Times New Roman"/>
                <w:lang w:val="en-US" w:eastAsia="zh-CN"/>
              </w:rPr>
            </w:pPr>
          </w:p>
          <w:p w14:paraId="53E8550C" w14:textId="77777777" w:rsidR="00001225" w:rsidRDefault="00001225" w:rsidP="00C95A51">
            <w:pPr>
              <w:rPr>
                <w:rFonts w:ascii="Times New Roman" w:eastAsia="等线" w:hAnsi="Times New Roman" w:cs="Times New Roman"/>
                <w:lang w:val="en-US" w:eastAsia="zh-CN"/>
              </w:rPr>
            </w:pPr>
          </w:p>
          <w:p w14:paraId="71E2A26B" w14:textId="77777777" w:rsidR="00001225" w:rsidRDefault="00001225" w:rsidP="00C95A51">
            <w:pPr>
              <w:rPr>
                <w:rFonts w:ascii="Times New Roman" w:eastAsia="等线" w:hAnsi="Times New Roman" w:cs="Times New Roman"/>
                <w:lang w:val="en-US" w:eastAsia="zh-CN"/>
              </w:rPr>
            </w:pPr>
          </w:p>
          <w:p w14:paraId="5B2A47EE" w14:textId="2AD94064" w:rsidR="00001225" w:rsidRDefault="00001225" w:rsidP="00C95A51">
            <w:pPr>
              <w:rPr>
                <w:rFonts w:ascii="Times New Roman" w:eastAsia="等线" w:hAnsi="Times New Roman" w:cs="Times New Roman"/>
                <w:lang w:val="en-US" w:eastAsia="zh-CN"/>
              </w:rPr>
            </w:pPr>
            <w:r>
              <w:rPr>
                <w:rFonts w:ascii="Times New Roman" w:eastAsia="等线" w:hAnsi="Times New Roman" w:cs="Times New Roman"/>
                <w:lang w:val="en-US" w:eastAsia="zh-CN"/>
              </w:rPr>
              <w:t>Members include Academia, Associate, Sector member and Member State.</w:t>
            </w:r>
          </w:p>
          <w:p w14:paraId="72BC30D7" w14:textId="77777777" w:rsidR="00001225" w:rsidRDefault="00001225" w:rsidP="00C95A51">
            <w:pPr>
              <w:rPr>
                <w:rFonts w:ascii="Times New Roman" w:eastAsia="等线" w:hAnsi="Times New Roman" w:cs="Times New Roman"/>
                <w:lang w:val="en-US" w:eastAsia="zh-CN"/>
              </w:rPr>
            </w:pPr>
          </w:p>
          <w:p w14:paraId="13E2BAE2" w14:textId="77777777" w:rsidR="00001225" w:rsidRDefault="00001225" w:rsidP="00C95A51">
            <w:pPr>
              <w:rPr>
                <w:rFonts w:ascii="Times New Roman" w:eastAsia="等线" w:hAnsi="Times New Roman" w:cs="Times New Roman"/>
                <w:lang w:val="en-US" w:eastAsia="zh-CN"/>
              </w:rPr>
            </w:pPr>
          </w:p>
          <w:p w14:paraId="2F114697" w14:textId="77777777" w:rsidR="00001225" w:rsidRDefault="00001225" w:rsidP="00C95A51">
            <w:pPr>
              <w:rPr>
                <w:rFonts w:ascii="Times New Roman" w:eastAsia="等线" w:hAnsi="Times New Roman" w:cs="Times New Roman"/>
                <w:lang w:val="en-US" w:eastAsia="zh-CN"/>
              </w:rPr>
            </w:pPr>
          </w:p>
          <w:p w14:paraId="26097884" w14:textId="77777777" w:rsidR="00001225" w:rsidRDefault="00001225" w:rsidP="00C95A51">
            <w:pPr>
              <w:rPr>
                <w:rFonts w:ascii="Times New Roman" w:eastAsia="等线" w:hAnsi="Times New Roman" w:cs="Times New Roman"/>
                <w:lang w:val="en-US" w:eastAsia="zh-CN"/>
              </w:rPr>
            </w:pPr>
          </w:p>
          <w:p w14:paraId="5172092A" w14:textId="77777777" w:rsidR="00001225" w:rsidRDefault="00001225" w:rsidP="00C95A51">
            <w:pPr>
              <w:rPr>
                <w:rFonts w:ascii="Times New Roman" w:eastAsia="等线" w:hAnsi="Times New Roman" w:cs="Times New Roman"/>
                <w:lang w:val="en-US" w:eastAsia="zh-CN"/>
              </w:rPr>
            </w:pPr>
            <w:r w:rsidRPr="00001225">
              <w:rPr>
                <w:rFonts w:ascii="Times New Roman" w:eastAsia="等线" w:hAnsi="Times New Roman" w:cs="Times New Roman"/>
                <w:lang w:val="en-US" w:eastAsia="zh-CN"/>
              </w:rPr>
              <w:t xml:space="preserve">study group meetings does not coincide with Major </w:t>
            </w:r>
            <w:r>
              <w:rPr>
                <w:rFonts w:ascii="Times New Roman" w:eastAsia="等线" w:hAnsi="Times New Roman" w:cs="Times New Roman"/>
                <w:lang w:val="en-US" w:eastAsia="zh-CN"/>
              </w:rPr>
              <w:t xml:space="preserve">national </w:t>
            </w:r>
            <w:r w:rsidRPr="00001225">
              <w:rPr>
                <w:rFonts w:ascii="Times New Roman" w:eastAsia="等线" w:hAnsi="Times New Roman" w:cs="Times New Roman"/>
                <w:lang w:val="en-US" w:eastAsia="zh-CN"/>
              </w:rPr>
              <w:t>holidays</w:t>
            </w:r>
          </w:p>
          <w:p w14:paraId="265B987E" w14:textId="77777777" w:rsidR="00001225" w:rsidRDefault="00001225" w:rsidP="00C95A51">
            <w:pPr>
              <w:rPr>
                <w:rFonts w:ascii="Times New Roman" w:eastAsia="等线" w:hAnsi="Times New Roman" w:cs="Times New Roman"/>
                <w:lang w:val="en-US" w:eastAsia="zh-CN"/>
              </w:rPr>
            </w:pPr>
          </w:p>
          <w:p w14:paraId="4F8CEB58" w14:textId="77777777" w:rsidR="00001225" w:rsidRDefault="00001225" w:rsidP="00C95A51">
            <w:pPr>
              <w:rPr>
                <w:rFonts w:ascii="Times New Roman" w:eastAsia="等线" w:hAnsi="Times New Roman" w:cs="Times New Roman"/>
                <w:lang w:val="en-US" w:eastAsia="zh-CN"/>
              </w:rPr>
            </w:pPr>
          </w:p>
          <w:p w14:paraId="3FB81C92" w14:textId="3F725F9F" w:rsidR="00001225" w:rsidRPr="00001225" w:rsidRDefault="00001225" w:rsidP="00C95A51">
            <w:pPr>
              <w:rPr>
                <w:rFonts w:ascii="Times New Roman" w:eastAsia="等线" w:hAnsi="Times New Roman" w:cs="Times New Roman"/>
                <w:lang w:val="en-US" w:eastAsia="zh-CN"/>
              </w:rPr>
            </w:pPr>
            <w:r>
              <w:rPr>
                <w:rFonts w:ascii="Times New Roman" w:eastAsia="等线" w:hAnsi="Times New Roman" w:cs="Times New Roman"/>
                <w:lang w:val="en-US" w:eastAsia="zh-CN"/>
              </w:rPr>
              <w:t xml:space="preserve">TSAG meeting </w:t>
            </w:r>
            <w:r w:rsidRPr="00001225">
              <w:rPr>
                <w:rFonts w:ascii="Times New Roman" w:eastAsia="等线" w:hAnsi="Times New Roman" w:cs="Times New Roman"/>
                <w:lang w:val="en-US" w:eastAsia="zh-CN"/>
              </w:rPr>
              <w:t>should not be held in conjunction with the meetings of</w:t>
            </w:r>
            <w:r>
              <w:rPr>
                <w:rFonts w:ascii="Times New Roman" w:eastAsia="等线" w:hAnsi="Times New Roman" w:cs="Times New Roman"/>
                <w:lang w:val="en-US" w:eastAsia="zh-CN"/>
              </w:rPr>
              <w:t xml:space="preserve"> SG and other important meetings</w:t>
            </w:r>
            <w:r w:rsidR="008D10A5">
              <w:rPr>
                <w:rFonts w:ascii="Times New Roman" w:eastAsia="等线" w:hAnsi="Times New Roman" w:cs="Times New Roman"/>
                <w:lang w:val="en-US" w:eastAsia="zh-CN"/>
              </w:rPr>
              <w:t>.</w:t>
            </w:r>
          </w:p>
        </w:tc>
      </w:tr>
      <w:tr w:rsidR="009C5692" w:rsidRPr="0019085E" w14:paraId="18117017" w14:textId="77777777" w:rsidTr="00147698">
        <w:trPr>
          <w:trHeight w:val="256"/>
        </w:trPr>
        <w:tc>
          <w:tcPr>
            <w:tcW w:w="1667" w:type="dxa"/>
          </w:tcPr>
          <w:p w14:paraId="712C87ED" w14:textId="77777777" w:rsidR="009C5692" w:rsidRPr="00001225" w:rsidRDefault="009C5692" w:rsidP="00C95A51">
            <w:pPr>
              <w:jc w:val="center"/>
              <w:rPr>
                <w:rFonts w:ascii="Times New Roman" w:hAnsi="Times New Roman" w:cs="Times New Roman"/>
                <w:lang w:val="en-US"/>
              </w:rPr>
            </w:pPr>
          </w:p>
        </w:tc>
        <w:tc>
          <w:tcPr>
            <w:tcW w:w="1117" w:type="dxa"/>
          </w:tcPr>
          <w:p w14:paraId="54678961" w14:textId="77777777" w:rsidR="009C5692" w:rsidRPr="00001225" w:rsidRDefault="009C5692" w:rsidP="00C95A51">
            <w:pPr>
              <w:jc w:val="center"/>
              <w:rPr>
                <w:rFonts w:ascii="Times New Roman" w:eastAsia="Yu Mincho" w:hAnsi="Times New Roman" w:cs="Times New Roman"/>
                <w:lang w:val="en-US" w:eastAsia="ja-JP"/>
              </w:rPr>
            </w:pPr>
          </w:p>
        </w:tc>
        <w:tc>
          <w:tcPr>
            <w:tcW w:w="5088" w:type="dxa"/>
          </w:tcPr>
          <w:p w14:paraId="4F2E17DA" w14:textId="77777777" w:rsidR="009C5692" w:rsidRPr="00750765" w:rsidRDefault="009C5692" w:rsidP="00C95A51">
            <w:pPr>
              <w:rPr>
                <w:rFonts w:ascii="Times New Roman" w:eastAsia="等线" w:hAnsi="Times New Roman" w:cs="Times New Roman"/>
                <w:lang w:eastAsia="zh-CN"/>
              </w:rPr>
            </w:pPr>
            <w:r w:rsidRPr="00750765">
              <w:rPr>
                <w:rFonts w:ascii="Times New Roman" w:eastAsia="等线" w:hAnsi="Times New Roman" w:cs="Times New Roman"/>
                <w:lang w:eastAsia="zh-CN"/>
              </w:rPr>
              <w:t>SECTION 3</w:t>
            </w:r>
          </w:p>
          <w:p w14:paraId="3B843738" w14:textId="77777777" w:rsidR="009C5692" w:rsidRPr="00750765" w:rsidRDefault="009C5692" w:rsidP="009C5692">
            <w:pPr>
              <w:rPr>
                <w:rFonts w:ascii="Times New Roman" w:hAnsi="Times New Roman" w:cs="Times New Roman"/>
              </w:rPr>
            </w:pPr>
            <w:r w:rsidRPr="00750765">
              <w:rPr>
                <w:rFonts w:ascii="Times New Roman" w:hAnsi="Times New Roman" w:cs="Times New Roman"/>
                <w:b/>
                <w:bCs/>
              </w:rPr>
              <w:t>3.2</w:t>
            </w:r>
            <w:r w:rsidRPr="00750765">
              <w:rPr>
                <w:rFonts w:ascii="Times New Roman" w:hAnsi="Times New Roman" w:cs="Times New Roman"/>
              </w:rPr>
              <w:tab/>
              <w:t>Appointment of chairmen and vice</w:t>
            </w:r>
            <w:r w:rsidRPr="00750765">
              <w:rPr>
                <w:rFonts w:ascii="Times New Roman" w:hAnsi="Times New Roman" w:cs="Times New Roman"/>
              </w:rPr>
              <w:noBreakHyphen/>
              <w:t>chairmen shall be based upon</w:t>
            </w:r>
            <w:ins w:id="536" w:author="Author">
              <w:r w:rsidRPr="00750765">
                <w:rPr>
                  <w:rFonts w:ascii="Times New Roman" w:hAnsi="Times New Roman" w:cs="Times New Roman"/>
                </w:rPr>
                <w:t xml:space="preserve"> the provisions of Resolution 208 (Rev. Dubai, 2018) of Plenipotentiary Conference</w:t>
              </w:r>
            </w:ins>
            <w:r w:rsidRPr="00750765">
              <w:rPr>
                <w:rFonts w:ascii="Times New Roman" w:hAnsi="Times New Roman" w:cs="Times New Roman"/>
              </w:rPr>
              <w:t xml:space="preserve"> </w:t>
            </w:r>
            <w:ins w:id="537" w:author="Author">
              <w:r w:rsidRPr="00750765">
                <w:rPr>
                  <w:rFonts w:ascii="Times New Roman" w:hAnsi="Times New Roman" w:cs="Times New Roman"/>
                </w:rPr>
                <w:t>on the appointment and maximum term of office for chairmen and vice-chairmen of Sector advisory groups, study groups and other groups</w:t>
              </w:r>
            </w:ins>
            <w:del w:id="538" w:author="Author">
              <w:r w:rsidRPr="00750765" w:rsidDel="00C648F7">
                <w:rPr>
                  <w:rFonts w:ascii="Times New Roman" w:hAnsi="Times New Roman" w:cs="Times New Roman"/>
                </w:rPr>
                <w:delText>demonstrated competence both in technical content of the study group concerned and in the management skills required, taking into account the need to promote equitable geographical distribution and gender balance and the participation of developing countries. Those appointed should be active in the field of the study group concerned and committed to the work of the study group. Other considerations, including incumbency, shall be secondary</w:delText>
              </w:r>
            </w:del>
            <w:r w:rsidRPr="00750765">
              <w:rPr>
                <w:rFonts w:ascii="Times New Roman" w:hAnsi="Times New Roman" w:cs="Times New Roman"/>
              </w:rPr>
              <w:t>.</w:t>
            </w:r>
          </w:p>
          <w:p w14:paraId="230E38DD" w14:textId="7824C05B" w:rsidR="009C5692" w:rsidRPr="00750765" w:rsidRDefault="009C5692" w:rsidP="00C95A51">
            <w:pPr>
              <w:rPr>
                <w:rFonts w:ascii="Times New Roman" w:eastAsia="等线" w:hAnsi="Times New Roman" w:cs="Times New Roman"/>
                <w:lang w:eastAsia="zh-CN"/>
              </w:rPr>
            </w:pPr>
            <w:r w:rsidRPr="00750765">
              <w:rPr>
                <w:rFonts w:ascii="Times New Roman" w:hAnsi="Times New Roman" w:cs="Times New Roman"/>
                <w:b/>
                <w:bCs/>
              </w:rPr>
              <w:t>3.5</w:t>
            </w:r>
            <w:r w:rsidRPr="00750765">
              <w:rPr>
                <w:rFonts w:ascii="Times New Roman" w:hAnsi="Times New Roman" w:cs="Times New Roman"/>
              </w:rPr>
              <w:tab/>
              <w:t xml:space="preserve">To the extent possible, in accordance with </w:t>
            </w:r>
            <w:del w:id="539" w:author="Author">
              <w:r w:rsidRPr="00750765" w:rsidDel="00C648F7">
                <w:rPr>
                  <w:rFonts w:ascii="Times New Roman" w:hAnsi="Times New Roman" w:cs="Times New Roman"/>
                </w:rPr>
                <w:delText xml:space="preserve">WTSA </w:delText>
              </w:r>
            </w:del>
            <w:ins w:id="540" w:author="Author">
              <w:r w:rsidRPr="00750765">
                <w:rPr>
                  <w:rFonts w:ascii="Times New Roman" w:hAnsi="Times New Roman" w:cs="Times New Roman"/>
                </w:rPr>
                <w:t>Annex 3 to Resolution 208 (Rev. Dubai, 2018) of Plenipotentiary Conference on Guidelines for appointment of the optimum numbers of vice-chairmen for Sector advisory groups, study groups and other groups</w:t>
              </w:r>
            </w:ins>
          </w:p>
        </w:tc>
        <w:tc>
          <w:tcPr>
            <w:tcW w:w="2567" w:type="dxa"/>
          </w:tcPr>
          <w:p w14:paraId="73A83BF7" w14:textId="7BAAC3FC" w:rsidR="009C5692" w:rsidRPr="00992F1D" w:rsidRDefault="00992F1D" w:rsidP="00C95A51">
            <w:pPr>
              <w:rPr>
                <w:rFonts w:ascii="Times New Roman" w:eastAsia="等线" w:hAnsi="Times New Roman" w:cs="Times New Roman"/>
                <w:lang w:eastAsia="zh-CN"/>
              </w:rPr>
            </w:pPr>
            <w:r>
              <w:rPr>
                <w:rFonts w:ascii="Times New Roman" w:eastAsia="等线" w:hAnsi="Times New Roman" w:cs="Times New Roman"/>
                <w:lang w:eastAsia="zh-CN"/>
              </w:rPr>
              <w:t>Support ARB’s proposal on 3.2 and 3.5</w:t>
            </w:r>
          </w:p>
        </w:tc>
      </w:tr>
      <w:tr w:rsidR="009C5692" w:rsidRPr="0019085E" w14:paraId="772B9D9B" w14:textId="77777777" w:rsidTr="00147698">
        <w:trPr>
          <w:trHeight w:val="256"/>
        </w:trPr>
        <w:tc>
          <w:tcPr>
            <w:tcW w:w="1667" w:type="dxa"/>
          </w:tcPr>
          <w:p w14:paraId="789D7532" w14:textId="77777777" w:rsidR="009C5692" w:rsidRPr="0019085E" w:rsidRDefault="009C5692" w:rsidP="00C95A51">
            <w:pPr>
              <w:jc w:val="center"/>
              <w:rPr>
                <w:rFonts w:ascii="Times New Roman" w:hAnsi="Times New Roman" w:cs="Times New Roman"/>
              </w:rPr>
            </w:pPr>
          </w:p>
        </w:tc>
        <w:tc>
          <w:tcPr>
            <w:tcW w:w="1117" w:type="dxa"/>
          </w:tcPr>
          <w:p w14:paraId="4BA5EBE2" w14:textId="77777777" w:rsidR="009C5692" w:rsidRPr="0019085E" w:rsidRDefault="009C5692" w:rsidP="00C95A51">
            <w:pPr>
              <w:jc w:val="center"/>
              <w:rPr>
                <w:rFonts w:ascii="Times New Roman" w:eastAsia="Yu Mincho" w:hAnsi="Times New Roman" w:cs="Times New Roman"/>
                <w:lang w:eastAsia="ja-JP"/>
              </w:rPr>
            </w:pPr>
          </w:p>
        </w:tc>
        <w:tc>
          <w:tcPr>
            <w:tcW w:w="5088" w:type="dxa"/>
          </w:tcPr>
          <w:p w14:paraId="60423C57" w14:textId="77777777" w:rsidR="009C5692" w:rsidRPr="00750765" w:rsidRDefault="009C5692" w:rsidP="00C95A51">
            <w:pPr>
              <w:rPr>
                <w:rFonts w:ascii="Times New Roman" w:eastAsia="等线" w:hAnsi="Times New Roman" w:cs="Times New Roman"/>
                <w:lang w:eastAsia="zh-CN"/>
              </w:rPr>
            </w:pPr>
            <w:r w:rsidRPr="00750765">
              <w:rPr>
                <w:rFonts w:ascii="Times New Roman" w:eastAsia="等线" w:hAnsi="Times New Roman" w:cs="Times New Roman"/>
                <w:lang w:eastAsia="zh-CN"/>
              </w:rPr>
              <w:t>SECTION 4</w:t>
            </w:r>
          </w:p>
          <w:p w14:paraId="6811BB95" w14:textId="77777777" w:rsidR="009C5692" w:rsidRPr="00750765" w:rsidRDefault="009C5692" w:rsidP="009C5692">
            <w:pPr>
              <w:rPr>
                <w:rFonts w:ascii="Times New Roman" w:hAnsi="Times New Roman" w:cs="Times New Roman"/>
              </w:rPr>
            </w:pPr>
            <w:r w:rsidRPr="00750765">
              <w:rPr>
                <w:rFonts w:ascii="Times New Roman" w:hAnsi="Times New Roman" w:cs="Times New Roman"/>
                <w:b/>
                <w:bCs/>
              </w:rPr>
              <w:t>4.</w:t>
            </w:r>
            <w:del w:id="541" w:author="TSB (JB)" w:date="2022-02-01T02:42:00Z">
              <w:r w:rsidRPr="00750765" w:rsidDel="002F2367">
                <w:rPr>
                  <w:rFonts w:ascii="Times New Roman" w:hAnsi="Times New Roman" w:cs="Times New Roman"/>
                  <w:b/>
                  <w:bCs/>
                </w:rPr>
                <w:delText>5</w:delText>
              </w:r>
            </w:del>
            <w:ins w:id="542" w:author="TSB (JB)" w:date="2022-02-01T02:42:00Z">
              <w:r w:rsidRPr="00750765">
                <w:rPr>
                  <w:rFonts w:ascii="Times New Roman" w:hAnsi="Times New Roman" w:cs="Times New Roman"/>
                  <w:b/>
                  <w:bCs/>
                </w:rPr>
                <w:t>6</w:t>
              </w:r>
            </w:ins>
            <w:r w:rsidRPr="00750765">
              <w:rPr>
                <w:rFonts w:ascii="Times New Roman" w:hAnsi="Times New Roman" w:cs="Times New Roman"/>
              </w:rPr>
              <w:tab/>
              <w:t>TSAG shall hold regular scheduled meetings, included on the ITU</w:t>
            </w:r>
            <w:r w:rsidRPr="00750765">
              <w:rPr>
                <w:rFonts w:ascii="Times New Roman" w:hAnsi="Times New Roman" w:cs="Times New Roman"/>
              </w:rPr>
              <w:noBreakHyphen/>
              <w:t>T timetable of meetings. The meetings should take place as necessary, but at least once a year</w:t>
            </w:r>
            <w:r w:rsidRPr="00750765">
              <w:rPr>
                <w:rStyle w:val="ab"/>
                <w:rFonts w:ascii="Times New Roman" w:hAnsi="Times New Roman" w:cs="Times New Roman"/>
              </w:rPr>
              <w:footnoteReference w:customMarkFollows="1" w:id="3"/>
              <w:t>3</w:t>
            </w:r>
            <w:ins w:id="543" w:author="Author">
              <w:r w:rsidRPr="00750765">
                <w:rPr>
                  <w:rFonts w:ascii="Times New Roman" w:hAnsi="Times New Roman" w:cs="Times New Roman"/>
                </w:rPr>
                <w:t>, and study group meetings should not be held in conjunction with the meetings of TSAG, especially if the meetings of the study groups or the meetings of TSAG are held outside ITU headquarters</w:t>
              </w:r>
            </w:ins>
            <w:r w:rsidRPr="00750765">
              <w:rPr>
                <w:rFonts w:ascii="Times New Roman" w:hAnsi="Times New Roman" w:cs="Times New Roman"/>
              </w:rPr>
              <w:t>.</w:t>
            </w:r>
          </w:p>
          <w:p w14:paraId="0B562523" w14:textId="77777777" w:rsidR="009C5692" w:rsidRPr="00750765" w:rsidRDefault="009C5692" w:rsidP="009C5692">
            <w:pPr>
              <w:rPr>
                <w:ins w:id="544" w:author="Author"/>
                <w:rFonts w:ascii="Times New Roman" w:hAnsi="Times New Roman" w:cs="Times New Roman"/>
              </w:rPr>
            </w:pPr>
            <w:ins w:id="545" w:author="Author">
              <w:r w:rsidRPr="00750765">
                <w:rPr>
                  <w:rFonts w:ascii="Times New Roman" w:hAnsi="Times New Roman" w:cs="Times New Roman"/>
                  <w:b/>
                  <w:bCs/>
                </w:rPr>
                <w:lastRenderedPageBreak/>
                <w:t>4.6</w:t>
              </w:r>
              <w:r w:rsidRPr="00750765">
                <w:rPr>
                  <w:rFonts w:ascii="Times New Roman" w:hAnsi="Times New Roman" w:cs="Times New Roman"/>
                  <w:b/>
                  <w:bCs/>
                  <w:i/>
                  <w:iCs/>
                  <w:rPrChange w:id="546" w:author="TSB (RC)" w:date="2022-02-02T12:32:00Z">
                    <w:rPr>
                      <w:b/>
                      <w:bCs/>
                    </w:rPr>
                  </w:rPrChange>
                </w:rPr>
                <w:t>bis</w:t>
              </w:r>
              <w:r w:rsidRPr="00750765">
                <w:rPr>
                  <w:rFonts w:ascii="Times New Roman" w:hAnsi="Times New Roman" w:cs="Times New Roman"/>
                </w:rPr>
                <w:tab/>
                <w:t>In developing the work program</w:t>
              </w:r>
            </w:ins>
            <w:ins w:id="547" w:author="TSB (RC)" w:date="2022-02-02T12:31:00Z">
              <w:r w:rsidRPr="00750765">
                <w:rPr>
                  <w:rFonts w:ascii="Times New Roman" w:hAnsi="Times New Roman" w:cs="Times New Roman"/>
                </w:rPr>
                <w:t>me</w:t>
              </w:r>
            </w:ins>
            <w:ins w:id="548" w:author="Author">
              <w:r w:rsidRPr="00750765">
                <w:rPr>
                  <w:rFonts w:ascii="Times New Roman" w:hAnsi="Times New Roman" w:cs="Times New Roman"/>
                </w:rPr>
                <w:t xml:space="preserve"> and schedule of TSAG meetings, every effort should be made so that the schedule of TSAG meetings does not coincide with any significant religious periods.</w:t>
              </w:r>
            </w:ins>
          </w:p>
          <w:p w14:paraId="34C58764" w14:textId="77777777" w:rsidR="009C5692" w:rsidRPr="00750765" w:rsidRDefault="009C5692" w:rsidP="009C5692">
            <w:pPr>
              <w:rPr>
                <w:rFonts w:ascii="Times New Roman" w:hAnsi="Times New Roman" w:cs="Times New Roman"/>
              </w:rPr>
            </w:pPr>
            <w:r w:rsidRPr="00750765">
              <w:rPr>
                <w:rFonts w:ascii="Times New Roman" w:hAnsi="Times New Roman" w:cs="Times New Roman"/>
                <w:b/>
                <w:bCs/>
              </w:rPr>
              <w:t>4.</w:t>
            </w:r>
            <w:del w:id="549" w:author="TSB (JB)" w:date="2022-02-01T02:44:00Z">
              <w:r w:rsidRPr="00750765" w:rsidDel="00121DED">
                <w:rPr>
                  <w:rFonts w:ascii="Times New Roman" w:hAnsi="Times New Roman" w:cs="Times New Roman"/>
                  <w:b/>
                  <w:bCs/>
                </w:rPr>
                <w:delText>8</w:delText>
              </w:r>
            </w:del>
            <w:ins w:id="550" w:author="TSB (JB)" w:date="2022-02-01T02:44:00Z">
              <w:r w:rsidRPr="00750765">
                <w:rPr>
                  <w:rFonts w:ascii="Times New Roman" w:hAnsi="Times New Roman" w:cs="Times New Roman"/>
                  <w:b/>
                  <w:bCs/>
                </w:rPr>
                <w:t>9</w:t>
              </w:r>
            </w:ins>
            <w:r w:rsidRPr="00750765">
              <w:rPr>
                <w:rFonts w:ascii="Times New Roman" w:hAnsi="Times New Roman" w:cs="Times New Roman"/>
              </w:rPr>
              <w:tab/>
              <w:t>A</w:t>
            </w:r>
            <w:ins w:id="551" w:author="Author">
              <w:r w:rsidRPr="00750765">
                <w:rPr>
                  <w:rFonts w:ascii="Times New Roman" w:hAnsi="Times New Roman" w:cs="Times New Roman"/>
                </w:rPr>
                <w:t>s per Resolution 154 (Dubai 18, rev.) of the Plenipotentiary Conference</w:t>
              </w:r>
            </w:ins>
            <w:r w:rsidRPr="00750765">
              <w:rPr>
                <w:rFonts w:ascii="Times New Roman" w:hAnsi="Times New Roman" w:cs="Times New Roman"/>
              </w:rPr>
              <w:t xml:space="preserve"> report on its activities shall be prepared by TSAG after each meeting. This report is to be made available </w:t>
            </w:r>
            <w:del w:id="552" w:author="TSB (RC)" w:date="2022-02-02T11:58:00Z">
              <w:r w:rsidRPr="00750765" w:rsidDel="005B4A39">
                <w:rPr>
                  <w:rFonts w:ascii="Times New Roman" w:hAnsi="Times New Roman" w:cs="Times New Roman"/>
                </w:rPr>
                <w:delText xml:space="preserve">within an objective of six weeks </w:delText>
              </w:r>
            </w:del>
            <w:ins w:id="553" w:author="TSB (RC)" w:date="2022-02-02T11:58:00Z">
              <w:r w:rsidRPr="00750765">
                <w:rPr>
                  <w:rFonts w:ascii="Times New Roman" w:hAnsi="Times New Roman" w:cs="Times New Roman"/>
                </w:rPr>
                <w:t xml:space="preserve">not longer than three weeks </w:t>
              </w:r>
            </w:ins>
            <w:r w:rsidRPr="00750765">
              <w:rPr>
                <w:rFonts w:ascii="Times New Roman" w:hAnsi="Times New Roman" w:cs="Times New Roman"/>
              </w:rPr>
              <w:t>after the closure of the meeting</w:t>
            </w:r>
            <w:ins w:id="554" w:author="Author">
              <w:r w:rsidRPr="00750765">
                <w:rPr>
                  <w:rFonts w:ascii="Times New Roman" w:hAnsi="Times New Roman" w:cs="Times New Roman"/>
                </w:rPr>
                <w:t>.</w:t>
              </w:r>
            </w:ins>
            <w:r w:rsidRPr="00750765">
              <w:rPr>
                <w:rFonts w:ascii="Times New Roman" w:hAnsi="Times New Roman" w:cs="Times New Roman"/>
              </w:rPr>
              <w:t xml:space="preserve"> </w:t>
            </w:r>
            <w:ins w:id="555" w:author="Author">
              <w:r w:rsidRPr="00750765">
                <w:rPr>
                  <w:rFonts w:ascii="Times New Roman" w:hAnsi="Times New Roman" w:cs="Times New Roman"/>
                </w:rPr>
                <w:t xml:space="preserve">The report shall </w:t>
              </w:r>
            </w:ins>
            <w:del w:id="556" w:author="Author">
              <w:r w:rsidRPr="00750765" w:rsidDel="000B62A7">
                <w:rPr>
                  <w:rFonts w:ascii="Times New Roman" w:hAnsi="Times New Roman" w:cs="Times New Roman"/>
                </w:rPr>
                <w:delText xml:space="preserve">and is to </w:delText>
              </w:r>
            </w:del>
            <w:r w:rsidRPr="00750765">
              <w:rPr>
                <w:rFonts w:ascii="Times New Roman" w:hAnsi="Times New Roman" w:cs="Times New Roman"/>
              </w:rPr>
              <w:t>be distributed in accordance with normal ITU</w:t>
            </w:r>
            <w:r w:rsidRPr="00750765">
              <w:rPr>
                <w:rFonts w:ascii="Times New Roman" w:hAnsi="Times New Roman" w:cs="Times New Roman"/>
              </w:rPr>
              <w:noBreakHyphen/>
              <w:t>T procedures</w:t>
            </w:r>
            <w:ins w:id="557" w:author="Author">
              <w:r w:rsidRPr="00750765">
                <w:rPr>
                  <w:rFonts w:ascii="Times New Roman" w:hAnsi="Times New Roman" w:cs="Times New Roman"/>
                </w:rPr>
                <w:t xml:space="preserve"> and to be available in the six official languages of the Union</w:t>
              </w:r>
            </w:ins>
            <w:r w:rsidRPr="00750765">
              <w:rPr>
                <w:rFonts w:ascii="Times New Roman" w:hAnsi="Times New Roman" w:cs="Times New Roman"/>
              </w:rPr>
              <w:t>.</w:t>
            </w:r>
          </w:p>
          <w:p w14:paraId="37572C85" w14:textId="18E7DBB3" w:rsidR="009C5692" w:rsidRPr="00750765" w:rsidRDefault="009C5692" w:rsidP="009C5692">
            <w:pPr>
              <w:rPr>
                <w:rFonts w:ascii="Times New Roman" w:eastAsia="等线" w:hAnsi="Times New Roman" w:cs="Times New Roman"/>
                <w:lang w:eastAsia="zh-CN"/>
              </w:rPr>
            </w:pPr>
            <w:r w:rsidRPr="00750765">
              <w:rPr>
                <w:rFonts w:ascii="Times New Roman" w:hAnsi="Times New Roman" w:cs="Times New Roman"/>
                <w:b/>
                <w:bCs/>
              </w:rPr>
              <w:t>4.</w:t>
            </w:r>
            <w:del w:id="558" w:author="TSB (JB)" w:date="2022-02-01T02:44:00Z">
              <w:r w:rsidRPr="00750765" w:rsidDel="00121DED">
                <w:rPr>
                  <w:rFonts w:ascii="Times New Roman" w:hAnsi="Times New Roman" w:cs="Times New Roman"/>
                  <w:b/>
                  <w:bCs/>
                </w:rPr>
                <w:delText>9</w:delText>
              </w:r>
            </w:del>
            <w:ins w:id="559" w:author="TSB (JB)" w:date="2022-02-01T02:44:00Z">
              <w:r w:rsidRPr="00750765">
                <w:rPr>
                  <w:rFonts w:ascii="Times New Roman" w:hAnsi="Times New Roman" w:cs="Times New Roman"/>
                  <w:b/>
                  <w:bCs/>
                </w:rPr>
                <w:t>10</w:t>
              </w:r>
            </w:ins>
            <w:r w:rsidRPr="00750765">
              <w:rPr>
                <w:rFonts w:ascii="Times New Roman" w:hAnsi="Times New Roman" w:cs="Times New Roman"/>
              </w:rPr>
              <w:tab/>
              <w:t>TSAG shall prepare a report for the assembly on the matters assigned to TSAG by the previous WTSA. At its last meeting prior to WTSA, TSAG shall, pursuant to No. 197H of the Convention, prepare a report which summarizes its activities since the previous WTSA</w:t>
            </w:r>
            <w:ins w:id="560" w:author="Author">
              <w:r w:rsidRPr="00750765">
                <w:rPr>
                  <w:rFonts w:ascii="Times New Roman" w:hAnsi="Times New Roman" w:cs="Times New Roman"/>
                </w:rPr>
                <w:t xml:space="preserve"> no later than 35 calendar days</w:t>
              </w:r>
              <w:r w:rsidRPr="00750765" w:rsidDel="0056767D">
                <w:rPr>
                  <w:rFonts w:ascii="Times New Roman" w:hAnsi="Times New Roman" w:cs="Times New Roman"/>
                </w:rPr>
                <w:t xml:space="preserve"> </w:t>
              </w:r>
              <w:r w:rsidRPr="00750765">
                <w:rPr>
                  <w:rFonts w:ascii="Times New Roman" w:hAnsi="Times New Roman" w:cs="Times New Roman"/>
                </w:rPr>
                <w:t>before the opening of WTSA</w:t>
              </w:r>
            </w:ins>
            <w:r w:rsidRPr="00750765">
              <w:rPr>
                <w:rFonts w:ascii="Times New Roman" w:hAnsi="Times New Roman" w:cs="Times New Roman"/>
              </w:rPr>
              <w:t>. This report shall offer advice on the allocation of work, and proposals on ITU</w:t>
            </w:r>
            <w:r w:rsidRPr="00750765">
              <w:rPr>
                <w:rFonts w:ascii="Times New Roman" w:hAnsi="Times New Roman" w:cs="Times New Roman"/>
              </w:rPr>
              <w:noBreakHyphen/>
              <w:t xml:space="preserve">T working methods and on strategies and relations with </w:t>
            </w:r>
            <w:ins w:id="561" w:author="Author">
              <w:r w:rsidRPr="00750765">
                <w:rPr>
                  <w:rFonts w:ascii="Times New Roman" w:hAnsi="Times New Roman" w:cs="Times New Roman"/>
                </w:rPr>
                <w:t xml:space="preserve">the </w:t>
              </w:r>
            </w:ins>
            <w:r w:rsidRPr="00750765">
              <w:rPr>
                <w:rFonts w:ascii="Times New Roman" w:hAnsi="Times New Roman" w:cs="Times New Roman"/>
              </w:rPr>
              <w:t xml:space="preserve">other </w:t>
            </w:r>
            <w:del w:id="562" w:author="Author">
              <w:r w:rsidRPr="00750765" w:rsidDel="00CE7CE0">
                <w:rPr>
                  <w:rFonts w:ascii="Times New Roman" w:hAnsi="Times New Roman" w:cs="Times New Roman"/>
                </w:rPr>
                <w:delText>relevant bodies inside and outside ITU</w:delText>
              </w:r>
            </w:del>
            <w:ins w:id="563" w:author="Author">
              <w:r w:rsidRPr="00750765">
                <w:rPr>
                  <w:rFonts w:ascii="Times New Roman" w:hAnsi="Times New Roman" w:cs="Times New Roman"/>
                </w:rPr>
                <w:t>ITU Sectors and Sector Members</w:t>
              </w:r>
            </w:ins>
            <w:r w:rsidRPr="00750765">
              <w:rPr>
                <w:rFonts w:ascii="Times New Roman" w:hAnsi="Times New Roman" w:cs="Times New Roman"/>
              </w:rPr>
              <w:t>, as appropriate. The TSAG report to WTSA should also include proposals for WTSA Resolution 2, i.e. the titles of study groups with their responsibilities and mandates. These reports shall be submitted to the assembly by the Director.</w:t>
            </w:r>
          </w:p>
        </w:tc>
        <w:tc>
          <w:tcPr>
            <w:tcW w:w="2567" w:type="dxa"/>
          </w:tcPr>
          <w:p w14:paraId="5E5EA29F" w14:textId="77777777" w:rsidR="00992F1D" w:rsidRDefault="00992F1D" w:rsidP="00C95A51">
            <w:pPr>
              <w:rPr>
                <w:rFonts w:ascii="Times New Roman" w:eastAsia="等线" w:hAnsi="Times New Roman" w:cs="Times New Roman"/>
                <w:lang w:eastAsia="zh-CN"/>
              </w:rPr>
            </w:pPr>
          </w:p>
          <w:p w14:paraId="3FDD7028" w14:textId="77777777" w:rsidR="00992F1D" w:rsidRDefault="00992F1D" w:rsidP="00C95A51">
            <w:pPr>
              <w:rPr>
                <w:rFonts w:ascii="Times New Roman" w:eastAsia="等线" w:hAnsi="Times New Roman" w:cs="Times New Roman"/>
                <w:lang w:eastAsia="zh-CN"/>
              </w:rPr>
            </w:pPr>
          </w:p>
          <w:p w14:paraId="6DB8B45F" w14:textId="77777777" w:rsidR="00992F1D" w:rsidRDefault="00992F1D" w:rsidP="00C95A51">
            <w:pPr>
              <w:rPr>
                <w:rFonts w:ascii="Times New Roman" w:eastAsia="等线" w:hAnsi="Times New Roman" w:cs="Times New Roman"/>
                <w:lang w:eastAsia="zh-CN"/>
              </w:rPr>
            </w:pPr>
          </w:p>
          <w:p w14:paraId="4AE7805E" w14:textId="77777777" w:rsidR="00992F1D" w:rsidRDefault="00992F1D" w:rsidP="00C95A51">
            <w:pPr>
              <w:rPr>
                <w:rFonts w:ascii="Times New Roman" w:eastAsia="等线" w:hAnsi="Times New Roman" w:cs="Times New Roman"/>
                <w:lang w:eastAsia="zh-CN"/>
              </w:rPr>
            </w:pPr>
          </w:p>
          <w:p w14:paraId="2653C7FB" w14:textId="61EC8CEE" w:rsidR="009C5692" w:rsidRPr="00992F1D" w:rsidRDefault="00992F1D" w:rsidP="00C95A51">
            <w:pPr>
              <w:rPr>
                <w:rFonts w:ascii="Times New Roman" w:eastAsia="等线" w:hAnsi="Times New Roman" w:cs="Times New Roman"/>
                <w:lang w:eastAsia="zh-CN"/>
              </w:rPr>
            </w:pPr>
            <w:r>
              <w:rPr>
                <w:rFonts w:ascii="Times New Roman" w:eastAsia="等线" w:hAnsi="Times New Roman" w:cs="Times New Roman"/>
                <w:lang w:eastAsia="zh-CN"/>
              </w:rPr>
              <w:t>Overlap with 2.3.4 and 2.3.5</w:t>
            </w:r>
          </w:p>
        </w:tc>
      </w:tr>
      <w:tr w:rsidR="009C5692" w:rsidRPr="0019085E" w14:paraId="3B9E101A" w14:textId="77777777" w:rsidTr="00147698">
        <w:trPr>
          <w:trHeight w:val="256"/>
        </w:trPr>
        <w:tc>
          <w:tcPr>
            <w:tcW w:w="1667" w:type="dxa"/>
          </w:tcPr>
          <w:p w14:paraId="1AA4A946" w14:textId="77777777" w:rsidR="009C5692" w:rsidRPr="0019085E" w:rsidRDefault="009C5692" w:rsidP="00C95A51">
            <w:pPr>
              <w:jc w:val="center"/>
              <w:rPr>
                <w:rFonts w:ascii="Times New Roman" w:hAnsi="Times New Roman" w:cs="Times New Roman"/>
              </w:rPr>
            </w:pPr>
          </w:p>
        </w:tc>
        <w:tc>
          <w:tcPr>
            <w:tcW w:w="1117" w:type="dxa"/>
          </w:tcPr>
          <w:p w14:paraId="39FE9874" w14:textId="77777777" w:rsidR="009C5692" w:rsidRPr="0019085E" w:rsidRDefault="009C5692" w:rsidP="00C95A51">
            <w:pPr>
              <w:jc w:val="center"/>
              <w:rPr>
                <w:rFonts w:ascii="Times New Roman" w:eastAsia="Yu Mincho" w:hAnsi="Times New Roman" w:cs="Times New Roman"/>
                <w:lang w:eastAsia="ja-JP"/>
              </w:rPr>
            </w:pPr>
          </w:p>
        </w:tc>
        <w:tc>
          <w:tcPr>
            <w:tcW w:w="5088" w:type="dxa"/>
          </w:tcPr>
          <w:p w14:paraId="203E05F2" w14:textId="77777777" w:rsidR="009C5692" w:rsidRPr="00750765" w:rsidRDefault="009C5692" w:rsidP="00C95A51">
            <w:pPr>
              <w:rPr>
                <w:rFonts w:ascii="Times New Roman" w:eastAsia="等线" w:hAnsi="Times New Roman" w:cs="Times New Roman"/>
                <w:lang w:eastAsia="zh-CN"/>
              </w:rPr>
            </w:pPr>
            <w:r w:rsidRPr="00750765">
              <w:rPr>
                <w:rFonts w:ascii="Times New Roman" w:eastAsia="等线" w:hAnsi="Times New Roman" w:cs="Times New Roman"/>
                <w:lang w:eastAsia="zh-CN"/>
              </w:rPr>
              <w:t>SECTION 5</w:t>
            </w:r>
          </w:p>
          <w:p w14:paraId="0676C984" w14:textId="77777777" w:rsidR="009C5692" w:rsidRPr="00750765" w:rsidRDefault="009C5692" w:rsidP="009C5692">
            <w:pPr>
              <w:rPr>
                <w:rFonts w:ascii="Times New Roman" w:hAnsi="Times New Roman" w:cs="Times New Roman"/>
              </w:rPr>
            </w:pPr>
            <w:r w:rsidRPr="00750765">
              <w:rPr>
                <w:rFonts w:ascii="Times New Roman" w:hAnsi="Times New Roman" w:cs="Times New Roman"/>
                <w:b/>
                <w:bCs/>
              </w:rPr>
              <w:t>5.10</w:t>
            </w:r>
            <w:r w:rsidRPr="00750765">
              <w:rPr>
                <w:rFonts w:ascii="Times New Roman" w:hAnsi="Times New Roman" w:cs="Times New Roman"/>
              </w:rPr>
              <w:tab/>
              <w:t>In addition, the Director may, within the limits specified in the Convention, submit to WTSA any report or proposal which would help to improve the work of ITU</w:t>
            </w:r>
            <w:r w:rsidRPr="00750765">
              <w:rPr>
                <w:rFonts w:ascii="Times New Roman" w:hAnsi="Times New Roman" w:cs="Times New Roman"/>
              </w:rPr>
              <w:noBreakHyphen/>
              <w:t xml:space="preserve">T, </w:t>
            </w:r>
            <w:ins w:id="564" w:author="Author">
              <w:r w:rsidRPr="00750765">
                <w:rPr>
                  <w:rFonts w:ascii="Times New Roman" w:hAnsi="Times New Roman" w:cs="Times New Roman"/>
                </w:rPr>
                <w:t xml:space="preserve">and ways and means to increase the resources of the ITU-T </w:t>
              </w:r>
            </w:ins>
            <w:r w:rsidRPr="00750765">
              <w:rPr>
                <w:rFonts w:ascii="Times New Roman" w:hAnsi="Times New Roman" w:cs="Times New Roman"/>
              </w:rPr>
              <w:t>so that WTSA may decide what action to take. In particular, the Director shall submit to WTSA such proposals concerning the organization and terms of reference of the study groups for the next study period as may be considered necessary</w:t>
            </w:r>
            <w:ins w:id="565" w:author="Author">
              <w:r w:rsidRPr="00750765">
                <w:rPr>
                  <w:rFonts w:ascii="Times New Roman" w:hAnsi="Times New Roman" w:cs="Times New Roman"/>
                </w:rPr>
                <w:t>, and the expected challenges for the implementation of studies and the implementation of WTSA resolutions</w:t>
              </w:r>
            </w:ins>
            <w:r w:rsidRPr="00750765">
              <w:rPr>
                <w:rFonts w:ascii="Times New Roman" w:hAnsi="Times New Roman" w:cs="Times New Roman"/>
              </w:rPr>
              <w:t>.</w:t>
            </w:r>
          </w:p>
          <w:p w14:paraId="33DAC2E0" w14:textId="77777777" w:rsidR="009C5692" w:rsidRPr="00750765" w:rsidRDefault="009C5692" w:rsidP="009C5692">
            <w:pPr>
              <w:rPr>
                <w:rFonts w:ascii="Times New Roman" w:hAnsi="Times New Roman" w:cs="Times New Roman"/>
              </w:rPr>
            </w:pPr>
            <w:r w:rsidRPr="00750765">
              <w:rPr>
                <w:rFonts w:ascii="Times New Roman" w:hAnsi="Times New Roman" w:cs="Times New Roman"/>
                <w:b/>
                <w:bCs/>
              </w:rPr>
              <w:t>5.12</w:t>
            </w:r>
            <w:r w:rsidRPr="00750765">
              <w:rPr>
                <w:rFonts w:ascii="Times New Roman" w:hAnsi="Times New Roman" w:cs="Times New Roman"/>
              </w:rPr>
              <w:tab/>
              <w:t>After the close of WTSA, the Director shall supply administrations of Member States and Sector Members taking part in the activities of ITU</w:t>
            </w:r>
            <w:r w:rsidRPr="00750765">
              <w:rPr>
                <w:rFonts w:ascii="Times New Roman" w:hAnsi="Times New Roman" w:cs="Times New Roman"/>
              </w:rPr>
              <w:noBreakHyphen/>
              <w:t>T</w:t>
            </w:r>
            <w:ins w:id="566" w:author="Author">
              <w:r w:rsidRPr="00750765">
                <w:rPr>
                  <w:rFonts w:ascii="Times New Roman" w:hAnsi="Times New Roman" w:cs="Times New Roman"/>
                </w:rPr>
                <w:t xml:space="preserve"> and Academia and SMEs of the ITU-T</w:t>
              </w:r>
            </w:ins>
            <w:r w:rsidRPr="00750765">
              <w:rPr>
                <w:rFonts w:ascii="Times New Roman" w:hAnsi="Times New Roman" w:cs="Times New Roman"/>
              </w:rPr>
              <w:t xml:space="preserve"> with a list of the study groups and other groups set up by WTSA, indicating the general areas of responsibility and the Questions that have been referred to the various groups for study</w:t>
            </w:r>
            <w:del w:id="567" w:author="Author">
              <w:r w:rsidRPr="00750765" w:rsidDel="00547E60">
                <w:rPr>
                  <w:rFonts w:ascii="Times New Roman" w:hAnsi="Times New Roman" w:cs="Times New Roman"/>
                </w:rPr>
                <w:delText>, and requesting them to advise the Director of the study groups or other groups in which they wish to take part</w:delText>
              </w:r>
            </w:del>
            <w:r w:rsidRPr="00750765">
              <w:rPr>
                <w:rFonts w:ascii="Times New Roman" w:hAnsi="Times New Roman" w:cs="Times New Roman"/>
              </w:rPr>
              <w:t>.</w:t>
            </w:r>
          </w:p>
          <w:p w14:paraId="6A72D52D" w14:textId="77777777" w:rsidR="009C5692" w:rsidRPr="00750765" w:rsidRDefault="009C5692" w:rsidP="009C5692">
            <w:pPr>
              <w:rPr>
                <w:rFonts w:ascii="Times New Roman" w:hAnsi="Times New Roman" w:cs="Times New Roman"/>
              </w:rPr>
            </w:pPr>
            <w:ins w:id="568" w:author="Author">
              <w:r w:rsidRPr="00750765">
                <w:rPr>
                  <w:rFonts w:ascii="Times New Roman" w:hAnsi="Times New Roman" w:cs="Times New Roman"/>
                  <w:b/>
                  <w:bCs/>
                </w:rPr>
                <w:t>5.12</w:t>
              </w:r>
              <w:r w:rsidRPr="00750765">
                <w:rPr>
                  <w:rFonts w:ascii="Times New Roman" w:hAnsi="Times New Roman" w:cs="Times New Roman"/>
                  <w:b/>
                  <w:bCs/>
                  <w:i/>
                  <w:iCs/>
                  <w:rPrChange w:id="569" w:author="TSB (RC)" w:date="2022-02-02T12:32:00Z">
                    <w:rPr>
                      <w:b/>
                      <w:bCs/>
                    </w:rPr>
                  </w:rPrChange>
                </w:rPr>
                <w:t>bis</w:t>
              </w:r>
              <w:r w:rsidRPr="00750765">
                <w:rPr>
                  <w:rFonts w:ascii="Times New Roman" w:hAnsi="Times New Roman" w:cs="Times New Roman"/>
                </w:rPr>
                <w:tab/>
              </w:r>
            </w:ins>
            <w:r w:rsidRPr="00750765">
              <w:rPr>
                <w:rFonts w:ascii="Times New Roman" w:hAnsi="Times New Roman" w:cs="Times New Roman"/>
              </w:rPr>
              <w:t xml:space="preserve">Furthermore, the Director shall supply </w:t>
            </w:r>
            <w:ins w:id="570" w:author="Author">
              <w:r w:rsidRPr="00750765">
                <w:rPr>
                  <w:rFonts w:ascii="Times New Roman" w:hAnsi="Times New Roman" w:cs="Times New Roman"/>
                </w:rPr>
                <w:t xml:space="preserve">– for information – </w:t>
              </w:r>
            </w:ins>
            <w:r w:rsidRPr="00750765">
              <w:rPr>
                <w:rFonts w:ascii="Times New Roman" w:hAnsi="Times New Roman" w:cs="Times New Roman"/>
              </w:rPr>
              <w:t>the</w:t>
            </w:r>
            <w:ins w:id="571" w:author="Author">
              <w:r w:rsidRPr="00750765">
                <w:rPr>
                  <w:rFonts w:ascii="Times New Roman" w:hAnsi="Times New Roman" w:cs="Times New Roman"/>
                </w:rPr>
                <w:t xml:space="preserve"> relevant</w:t>
              </w:r>
            </w:ins>
            <w:r w:rsidRPr="00750765">
              <w:rPr>
                <w:rFonts w:ascii="Times New Roman" w:hAnsi="Times New Roman" w:cs="Times New Roman"/>
              </w:rPr>
              <w:t xml:space="preserve"> international organizations with a list of the study groups and other groups set up by WTSA</w:t>
            </w:r>
            <w:del w:id="572" w:author="Author">
              <w:r w:rsidRPr="00750765" w:rsidDel="00D36925">
                <w:rPr>
                  <w:rFonts w:ascii="Times New Roman" w:hAnsi="Times New Roman" w:cs="Times New Roman"/>
                </w:rPr>
                <w:delText>, asking them to advise the Director of the study groups or other groups in which they wish to participate in an advisory capacity</w:delText>
              </w:r>
            </w:del>
            <w:r w:rsidRPr="00750765">
              <w:rPr>
                <w:rFonts w:ascii="Times New Roman" w:hAnsi="Times New Roman" w:cs="Times New Roman"/>
              </w:rPr>
              <w:t>.</w:t>
            </w:r>
          </w:p>
          <w:p w14:paraId="7185596E" w14:textId="77777777" w:rsidR="009C5692" w:rsidRPr="00750765" w:rsidRDefault="009C5692" w:rsidP="009C5692">
            <w:pPr>
              <w:rPr>
                <w:rFonts w:ascii="Times New Roman" w:hAnsi="Times New Roman" w:cs="Times New Roman"/>
              </w:rPr>
            </w:pPr>
            <w:r w:rsidRPr="00750765">
              <w:rPr>
                <w:rFonts w:ascii="Times New Roman" w:hAnsi="Times New Roman" w:cs="Times New Roman"/>
                <w:b/>
                <w:bCs/>
              </w:rPr>
              <w:t>5.13</w:t>
            </w:r>
            <w:r w:rsidRPr="00750765">
              <w:rPr>
                <w:rFonts w:ascii="Times New Roman" w:hAnsi="Times New Roman" w:cs="Times New Roman"/>
              </w:rPr>
              <w:tab/>
            </w:r>
            <w:del w:id="573" w:author="Author">
              <w:r w:rsidRPr="00750765" w:rsidDel="00547E60">
                <w:rPr>
                  <w:rFonts w:ascii="Times New Roman" w:hAnsi="Times New Roman" w:cs="Times New Roman"/>
                </w:rPr>
                <w:delText>Administrations of Member States, Sector Members and other</w:delText>
              </w:r>
            </w:del>
            <w:r w:rsidRPr="00750765">
              <w:rPr>
                <w:rFonts w:ascii="Times New Roman" w:hAnsi="Times New Roman" w:cs="Times New Roman"/>
              </w:rPr>
              <w:t xml:space="preserve"> </w:t>
            </w:r>
            <w:del w:id="574" w:author="Author">
              <w:r w:rsidRPr="00750765" w:rsidDel="00547E60">
                <w:rPr>
                  <w:rFonts w:ascii="Times New Roman" w:hAnsi="Times New Roman" w:cs="Times New Roman"/>
                </w:rPr>
                <w:delText xml:space="preserve">participating </w:delText>
              </w:r>
            </w:del>
            <w:ins w:id="575" w:author="Author">
              <w:r w:rsidRPr="00750765">
                <w:rPr>
                  <w:rFonts w:ascii="Times New Roman" w:hAnsi="Times New Roman" w:cs="Times New Roman"/>
                </w:rPr>
                <w:t xml:space="preserve">Participating international </w:t>
              </w:r>
            </w:ins>
            <w:r w:rsidRPr="00750765">
              <w:rPr>
                <w:rFonts w:ascii="Times New Roman" w:hAnsi="Times New Roman" w:cs="Times New Roman"/>
              </w:rPr>
              <w:t>organizations</w:t>
            </w:r>
            <w:ins w:id="576" w:author="Author">
              <w:r w:rsidRPr="00750765">
                <w:rPr>
                  <w:rFonts w:ascii="Times New Roman" w:hAnsi="Times New Roman" w:cs="Times New Roman"/>
                </w:rPr>
                <w:t>,</w:t>
              </w:r>
            </w:ins>
            <w:r w:rsidRPr="00750765">
              <w:rPr>
                <w:rFonts w:ascii="Times New Roman" w:hAnsi="Times New Roman" w:cs="Times New Roman"/>
              </w:rPr>
              <w:t xml:space="preserve"> </w:t>
            </w:r>
            <w:ins w:id="577" w:author="Author">
              <w:r w:rsidRPr="00750765">
                <w:rPr>
                  <w:rFonts w:ascii="Times New Roman" w:hAnsi="Times New Roman" w:cs="Times New Roman"/>
                </w:rPr>
                <w:t>on the basis of 5.12</w:t>
              </w:r>
              <w:r w:rsidRPr="00750765">
                <w:rPr>
                  <w:rFonts w:ascii="Times New Roman" w:hAnsi="Times New Roman" w:cs="Times New Roman"/>
                  <w:i/>
                  <w:iCs/>
                  <w:rPrChange w:id="578" w:author="TSB (RC)" w:date="2022-02-02T12:32:00Z">
                    <w:rPr/>
                  </w:rPrChange>
                </w:rPr>
                <w:t>bis</w:t>
              </w:r>
              <w:r w:rsidRPr="00750765">
                <w:rPr>
                  <w:rFonts w:ascii="Times New Roman" w:hAnsi="Times New Roman" w:cs="Times New Roman"/>
                </w:rPr>
                <w:t xml:space="preserve">, </w:t>
              </w:r>
            </w:ins>
            <w:r w:rsidRPr="00750765">
              <w:rPr>
                <w:rFonts w:ascii="Times New Roman" w:hAnsi="Times New Roman" w:cs="Times New Roman"/>
              </w:rPr>
              <w:t xml:space="preserve">are invited to supply these particulars after each WTSA as </w:t>
            </w:r>
            <w:r w:rsidRPr="00750765">
              <w:rPr>
                <w:rFonts w:ascii="Times New Roman" w:hAnsi="Times New Roman" w:cs="Times New Roman"/>
              </w:rPr>
              <w:lastRenderedPageBreak/>
              <w:t>soon as possible and not later than two months after they have received the Director's circular, and to update them regularly.</w:t>
            </w:r>
          </w:p>
          <w:p w14:paraId="23C4D044" w14:textId="77777777" w:rsidR="009C5692" w:rsidRPr="00750765" w:rsidRDefault="009C5692" w:rsidP="009C5692">
            <w:pPr>
              <w:rPr>
                <w:ins w:id="579" w:author="Author"/>
                <w:rFonts w:ascii="Times New Roman" w:hAnsi="Times New Roman" w:cs="Times New Roman"/>
              </w:rPr>
            </w:pPr>
            <w:ins w:id="580" w:author="Author">
              <w:r w:rsidRPr="00750765">
                <w:rPr>
                  <w:rFonts w:ascii="Times New Roman" w:hAnsi="Times New Roman" w:cs="Times New Roman"/>
                  <w:b/>
                  <w:bCs/>
                </w:rPr>
                <w:t>5.</w:t>
              </w:r>
            </w:ins>
            <w:ins w:id="581" w:author="TSB (JB)" w:date="2022-02-01T02:53:00Z">
              <w:r w:rsidRPr="00750765">
                <w:rPr>
                  <w:rFonts w:ascii="Times New Roman" w:hAnsi="Times New Roman" w:cs="Times New Roman"/>
                  <w:b/>
                  <w:bCs/>
                </w:rPr>
                <w:t>15</w:t>
              </w:r>
            </w:ins>
            <w:ins w:id="582" w:author="TSB (JB)" w:date="2022-02-01T02:54:00Z">
              <w:r w:rsidRPr="00750765">
                <w:rPr>
                  <w:rFonts w:ascii="Times New Roman" w:hAnsi="Times New Roman" w:cs="Times New Roman"/>
                </w:rPr>
                <w:tab/>
              </w:r>
            </w:ins>
            <w:ins w:id="583" w:author="Author">
              <w:r w:rsidRPr="00750765">
                <w:rPr>
                  <w:rFonts w:ascii="Times New Roman" w:hAnsi="Times New Roman" w:cs="Times New Roman"/>
                </w:rPr>
                <w:t xml:space="preserve"> In the interval between WTSAs, the Director is encouraged to adopt actions/process to ensure the productivity of the work of ITU</w:t>
              </w:r>
              <w:r w:rsidRPr="00750765">
                <w:rPr>
                  <w:rFonts w:ascii="Times New Roman" w:hAnsi="Times New Roman" w:cs="Times New Roman"/>
                </w:rPr>
                <w:noBreakHyphen/>
                <w:t>T and to maximize its added value to all ITU-T membership and for the good of ICT/telecommunication at large.</w:t>
              </w:r>
            </w:ins>
          </w:p>
          <w:p w14:paraId="50768B8E" w14:textId="77777777" w:rsidR="009C5692" w:rsidRPr="00750765" w:rsidRDefault="009C5692" w:rsidP="009C5692">
            <w:pPr>
              <w:rPr>
                <w:rFonts w:ascii="Times New Roman" w:hAnsi="Times New Roman" w:cs="Times New Roman"/>
                <w:b/>
                <w:bCs/>
              </w:rPr>
            </w:pPr>
            <w:ins w:id="584" w:author="Author">
              <w:r w:rsidRPr="00750765">
                <w:rPr>
                  <w:rFonts w:ascii="Times New Roman" w:hAnsi="Times New Roman" w:cs="Times New Roman"/>
                  <w:b/>
                  <w:bCs/>
                </w:rPr>
                <w:t>5.</w:t>
              </w:r>
            </w:ins>
            <w:ins w:id="585" w:author="TSB (JB)" w:date="2022-02-01T02:54:00Z">
              <w:r w:rsidRPr="00750765">
                <w:rPr>
                  <w:rFonts w:ascii="Times New Roman" w:hAnsi="Times New Roman" w:cs="Times New Roman"/>
                  <w:b/>
                  <w:bCs/>
                </w:rPr>
                <w:t>16</w:t>
              </w:r>
              <w:r w:rsidRPr="00750765">
                <w:rPr>
                  <w:rFonts w:ascii="Times New Roman" w:hAnsi="Times New Roman" w:cs="Times New Roman"/>
                </w:rPr>
                <w:tab/>
              </w:r>
            </w:ins>
            <w:ins w:id="586" w:author="Author">
              <w:r w:rsidRPr="00750765">
                <w:rPr>
                  <w:rFonts w:ascii="Times New Roman" w:hAnsi="Times New Roman" w:cs="Times New Roman"/>
                </w:rPr>
                <w:t xml:space="preserve"> In the interval between WTSAs, the Director, in consultation with study groups chairmen and TSAG chairman, is authorized to guide the work of ITU</w:t>
              </w:r>
              <w:r w:rsidRPr="00750765">
                <w:rPr>
                  <w:rFonts w:ascii="Times New Roman" w:hAnsi="Times New Roman" w:cs="Times New Roman"/>
                </w:rPr>
                <w:noBreakHyphen/>
                <w:t xml:space="preserve">T to </w:t>
              </w:r>
              <w:r w:rsidRPr="00750765">
                <w:rPr>
                  <w:rFonts w:ascii="Times New Roman" w:hAnsi="Times New Roman" w:cs="Times New Roman"/>
                  <w:lang w:val="en-US"/>
                </w:rPr>
                <w:t>bridge gaps resulting from new/emerging technologies and to avoid lagging responds of ITU-T to these technologies</w:t>
              </w:r>
              <w:r w:rsidRPr="00750765">
                <w:rPr>
                  <w:rFonts w:ascii="Times New Roman" w:hAnsi="Times New Roman" w:cs="Times New Roman"/>
                </w:rPr>
                <w:t>.</w:t>
              </w:r>
            </w:ins>
          </w:p>
          <w:p w14:paraId="772B728E" w14:textId="06F49F06" w:rsidR="009C5692" w:rsidRPr="00750765" w:rsidRDefault="009C5692" w:rsidP="009C5692">
            <w:pPr>
              <w:rPr>
                <w:rFonts w:ascii="Times New Roman" w:eastAsia="等线" w:hAnsi="Times New Roman" w:cs="Times New Roman"/>
                <w:lang w:eastAsia="zh-CN"/>
              </w:rPr>
            </w:pPr>
          </w:p>
        </w:tc>
        <w:tc>
          <w:tcPr>
            <w:tcW w:w="2567" w:type="dxa"/>
          </w:tcPr>
          <w:p w14:paraId="41283158" w14:textId="77777777" w:rsidR="009C5692" w:rsidRDefault="009C5692" w:rsidP="00C95A51">
            <w:pPr>
              <w:rPr>
                <w:rFonts w:ascii="Times New Roman" w:hAnsi="Times New Roman" w:cs="Times New Roman"/>
              </w:rPr>
            </w:pPr>
          </w:p>
          <w:p w14:paraId="33C11FBC" w14:textId="77777777" w:rsidR="003B652B" w:rsidRDefault="003B652B" w:rsidP="00C95A51">
            <w:pPr>
              <w:rPr>
                <w:rFonts w:ascii="Times New Roman" w:hAnsi="Times New Roman" w:cs="Times New Roman"/>
              </w:rPr>
            </w:pPr>
          </w:p>
          <w:p w14:paraId="604F15CC" w14:textId="77777777" w:rsidR="003B652B" w:rsidRDefault="003B652B" w:rsidP="00C95A51">
            <w:pPr>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 xml:space="preserve">ME is not a </w:t>
            </w:r>
            <w:r w:rsidRPr="003B652B">
              <w:rPr>
                <w:rFonts w:ascii="Times New Roman" w:eastAsia="等线" w:hAnsi="Times New Roman" w:cs="Times New Roman"/>
                <w:lang w:eastAsia="zh-CN"/>
              </w:rPr>
              <w:t>category</w:t>
            </w:r>
            <w:r>
              <w:rPr>
                <w:rFonts w:ascii="Times New Roman" w:eastAsia="等线" w:hAnsi="Times New Roman" w:cs="Times New Roman"/>
                <w:lang w:eastAsia="zh-CN"/>
              </w:rPr>
              <w:t xml:space="preserve"> of member.</w:t>
            </w:r>
          </w:p>
          <w:p w14:paraId="1A73F54B" w14:textId="77777777" w:rsidR="0006129A" w:rsidRDefault="0006129A" w:rsidP="00C95A51">
            <w:pPr>
              <w:rPr>
                <w:rFonts w:ascii="Times New Roman" w:eastAsia="等线" w:hAnsi="Times New Roman" w:cs="Times New Roman"/>
                <w:lang w:eastAsia="zh-CN"/>
              </w:rPr>
            </w:pPr>
          </w:p>
          <w:p w14:paraId="2D8C4AB0" w14:textId="77777777" w:rsidR="0006129A" w:rsidRDefault="0006129A" w:rsidP="00C95A51">
            <w:pPr>
              <w:rPr>
                <w:rFonts w:ascii="Times New Roman" w:eastAsia="等线" w:hAnsi="Times New Roman" w:cs="Times New Roman"/>
                <w:lang w:eastAsia="zh-CN"/>
              </w:rPr>
            </w:pPr>
          </w:p>
          <w:p w14:paraId="56D670E5" w14:textId="77777777" w:rsidR="0006129A" w:rsidRDefault="0006129A" w:rsidP="00C95A51">
            <w:pPr>
              <w:rPr>
                <w:rFonts w:ascii="Times New Roman" w:eastAsia="等线" w:hAnsi="Times New Roman" w:cs="Times New Roman"/>
                <w:lang w:eastAsia="zh-CN"/>
              </w:rPr>
            </w:pPr>
          </w:p>
          <w:p w14:paraId="0C33017A" w14:textId="77777777" w:rsidR="0006129A" w:rsidRDefault="0006129A" w:rsidP="00C95A51">
            <w:pPr>
              <w:rPr>
                <w:rFonts w:ascii="Times New Roman" w:eastAsia="等线" w:hAnsi="Times New Roman" w:cs="Times New Roman"/>
                <w:lang w:eastAsia="zh-CN"/>
              </w:rPr>
            </w:pPr>
          </w:p>
          <w:p w14:paraId="09325EE4" w14:textId="77777777" w:rsidR="0006129A" w:rsidRDefault="0006129A" w:rsidP="00C95A51">
            <w:pPr>
              <w:rPr>
                <w:rFonts w:ascii="Times New Roman" w:eastAsia="等线" w:hAnsi="Times New Roman" w:cs="Times New Roman"/>
                <w:lang w:eastAsia="zh-CN"/>
              </w:rPr>
            </w:pPr>
          </w:p>
          <w:p w14:paraId="7786D2B7" w14:textId="77777777" w:rsidR="0006129A" w:rsidRDefault="0006129A" w:rsidP="00C95A51">
            <w:pPr>
              <w:rPr>
                <w:rFonts w:ascii="Times New Roman" w:eastAsia="等线" w:hAnsi="Times New Roman" w:cs="Times New Roman"/>
                <w:lang w:eastAsia="zh-CN"/>
              </w:rPr>
            </w:pPr>
          </w:p>
          <w:p w14:paraId="07D1B430" w14:textId="77777777" w:rsidR="0006129A" w:rsidRDefault="0006129A" w:rsidP="00C95A51">
            <w:pPr>
              <w:rPr>
                <w:rFonts w:ascii="Times New Roman" w:eastAsia="等线" w:hAnsi="Times New Roman" w:cs="Times New Roman"/>
                <w:lang w:eastAsia="zh-CN"/>
              </w:rPr>
            </w:pPr>
          </w:p>
          <w:p w14:paraId="27E89DE1" w14:textId="77777777" w:rsidR="0006129A" w:rsidRDefault="0006129A" w:rsidP="00C95A51">
            <w:pPr>
              <w:rPr>
                <w:rFonts w:ascii="Times New Roman" w:eastAsia="等线" w:hAnsi="Times New Roman" w:cs="Times New Roman"/>
                <w:lang w:eastAsia="zh-CN"/>
              </w:rPr>
            </w:pPr>
          </w:p>
          <w:p w14:paraId="15687C3F" w14:textId="77777777" w:rsidR="0006129A" w:rsidRDefault="0006129A" w:rsidP="00C95A51">
            <w:pPr>
              <w:rPr>
                <w:rFonts w:ascii="Times New Roman" w:eastAsia="等线" w:hAnsi="Times New Roman" w:cs="Times New Roman"/>
                <w:lang w:eastAsia="zh-CN"/>
              </w:rPr>
            </w:pPr>
          </w:p>
          <w:p w14:paraId="35352D60" w14:textId="77777777" w:rsidR="0006129A" w:rsidRDefault="0006129A" w:rsidP="00C95A51">
            <w:pPr>
              <w:rPr>
                <w:rFonts w:ascii="Times New Roman" w:eastAsia="等线" w:hAnsi="Times New Roman" w:cs="Times New Roman"/>
                <w:lang w:eastAsia="zh-CN"/>
              </w:rPr>
            </w:pPr>
          </w:p>
          <w:p w14:paraId="1B083DFE" w14:textId="77777777" w:rsidR="0006129A" w:rsidRDefault="0006129A" w:rsidP="00C95A51">
            <w:pPr>
              <w:rPr>
                <w:rFonts w:ascii="Times New Roman" w:eastAsia="等线" w:hAnsi="Times New Roman" w:cs="Times New Roman"/>
                <w:lang w:eastAsia="zh-CN"/>
              </w:rPr>
            </w:pPr>
          </w:p>
          <w:p w14:paraId="572CF200" w14:textId="77777777" w:rsidR="0006129A" w:rsidRDefault="0006129A" w:rsidP="00C95A51">
            <w:pPr>
              <w:rPr>
                <w:rFonts w:ascii="Times New Roman" w:eastAsia="等线" w:hAnsi="Times New Roman" w:cs="Times New Roman"/>
                <w:lang w:eastAsia="zh-CN"/>
              </w:rPr>
            </w:pPr>
          </w:p>
          <w:p w14:paraId="04E54D96" w14:textId="77777777" w:rsidR="0006129A" w:rsidRDefault="0006129A" w:rsidP="00C95A51">
            <w:pPr>
              <w:rPr>
                <w:rFonts w:ascii="Times New Roman" w:eastAsia="等线" w:hAnsi="Times New Roman" w:cs="Times New Roman"/>
                <w:lang w:eastAsia="zh-CN"/>
              </w:rPr>
            </w:pPr>
          </w:p>
          <w:p w14:paraId="4261E299" w14:textId="77777777" w:rsidR="0006129A" w:rsidRDefault="0006129A" w:rsidP="00C95A51">
            <w:pPr>
              <w:rPr>
                <w:rFonts w:ascii="Times New Roman" w:eastAsia="等线" w:hAnsi="Times New Roman" w:cs="Times New Roman"/>
                <w:lang w:eastAsia="zh-CN"/>
              </w:rPr>
            </w:pPr>
          </w:p>
          <w:p w14:paraId="45275741" w14:textId="77777777" w:rsidR="0006129A" w:rsidRDefault="0006129A" w:rsidP="00C95A51">
            <w:pPr>
              <w:rPr>
                <w:rFonts w:ascii="Times New Roman" w:eastAsia="等线" w:hAnsi="Times New Roman" w:cs="Times New Roman"/>
                <w:lang w:eastAsia="zh-CN"/>
              </w:rPr>
            </w:pPr>
          </w:p>
          <w:p w14:paraId="0D1A9AF9" w14:textId="77777777" w:rsidR="0006129A" w:rsidRDefault="0006129A" w:rsidP="00C95A51">
            <w:pPr>
              <w:rPr>
                <w:rFonts w:ascii="Times New Roman" w:eastAsia="等线" w:hAnsi="Times New Roman" w:cs="Times New Roman"/>
                <w:lang w:eastAsia="zh-CN"/>
              </w:rPr>
            </w:pPr>
          </w:p>
          <w:p w14:paraId="3A3ABC54" w14:textId="77777777" w:rsidR="0006129A" w:rsidRDefault="0006129A" w:rsidP="00C95A51">
            <w:pPr>
              <w:rPr>
                <w:rFonts w:ascii="Times New Roman" w:eastAsia="等线" w:hAnsi="Times New Roman" w:cs="Times New Roman"/>
                <w:lang w:eastAsia="zh-CN"/>
              </w:rPr>
            </w:pPr>
          </w:p>
          <w:p w14:paraId="10A89A57" w14:textId="77777777" w:rsidR="0006129A" w:rsidRDefault="0006129A" w:rsidP="00C95A51">
            <w:pPr>
              <w:rPr>
                <w:rFonts w:ascii="Times New Roman" w:eastAsia="等线" w:hAnsi="Times New Roman" w:cs="Times New Roman"/>
                <w:lang w:eastAsia="zh-CN"/>
              </w:rPr>
            </w:pPr>
          </w:p>
          <w:p w14:paraId="3B05F93B" w14:textId="77777777" w:rsidR="0006129A" w:rsidRDefault="0006129A" w:rsidP="00C95A51">
            <w:pPr>
              <w:rPr>
                <w:rFonts w:ascii="Times New Roman" w:eastAsia="等线" w:hAnsi="Times New Roman" w:cs="Times New Roman"/>
                <w:lang w:eastAsia="zh-CN"/>
              </w:rPr>
            </w:pPr>
          </w:p>
          <w:p w14:paraId="30AA69C7" w14:textId="77777777" w:rsidR="0006129A" w:rsidRDefault="0006129A" w:rsidP="00C95A51">
            <w:pPr>
              <w:rPr>
                <w:rFonts w:ascii="Times New Roman" w:eastAsia="等线" w:hAnsi="Times New Roman" w:cs="Times New Roman"/>
                <w:lang w:eastAsia="zh-CN"/>
              </w:rPr>
            </w:pPr>
          </w:p>
          <w:p w14:paraId="28A2F719" w14:textId="77777777" w:rsidR="0006129A" w:rsidRDefault="0006129A" w:rsidP="00C95A51">
            <w:pPr>
              <w:rPr>
                <w:rFonts w:ascii="Times New Roman" w:eastAsia="等线" w:hAnsi="Times New Roman" w:cs="Times New Roman"/>
                <w:lang w:eastAsia="zh-CN"/>
              </w:rPr>
            </w:pPr>
          </w:p>
          <w:p w14:paraId="65F42EFA" w14:textId="77777777" w:rsidR="0006129A" w:rsidRDefault="0006129A" w:rsidP="00C95A51">
            <w:pPr>
              <w:rPr>
                <w:rFonts w:ascii="Times New Roman" w:eastAsia="等线" w:hAnsi="Times New Roman" w:cs="Times New Roman"/>
                <w:lang w:eastAsia="zh-CN"/>
              </w:rPr>
            </w:pPr>
          </w:p>
          <w:p w14:paraId="1B45B8B0" w14:textId="77777777" w:rsidR="0006129A" w:rsidRDefault="0006129A" w:rsidP="00C95A51">
            <w:pPr>
              <w:rPr>
                <w:rFonts w:ascii="Times New Roman" w:eastAsia="等线" w:hAnsi="Times New Roman" w:cs="Times New Roman"/>
                <w:lang w:eastAsia="zh-CN"/>
              </w:rPr>
            </w:pPr>
          </w:p>
          <w:p w14:paraId="70234E43" w14:textId="77777777" w:rsidR="0006129A" w:rsidRDefault="0006129A" w:rsidP="00C95A51">
            <w:pPr>
              <w:rPr>
                <w:rFonts w:ascii="Times New Roman" w:eastAsia="等线" w:hAnsi="Times New Roman" w:cs="Times New Roman"/>
                <w:lang w:eastAsia="zh-CN"/>
              </w:rPr>
            </w:pPr>
          </w:p>
          <w:p w14:paraId="2BC08C74" w14:textId="77777777" w:rsidR="0006129A" w:rsidRDefault="0006129A" w:rsidP="00C95A51">
            <w:pPr>
              <w:rPr>
                <w:rFonts w:ascii="Times New Roman" w:eastAsia="等线" w:hAnsi="Times New Roman" w:cs="Times New Roman"/>
                <w:lang w:eastAsia="zh-CN"/>
              </w:rPr>
            </w:pPr>
          </w:p>
          <w:p w14:paraId="639A1679" w14:textId="77777777" w:rsidR="0006129A" w:rsidRDefault="0006129A" w:rsidP="00C95A51">
            <w:pPr>
              <w:rPr>
                <w:rFonts w:ascii="Times New Roman" w:eastAsia="等线" w:hAnsi="Times New Roman" w:cs="Times New Roman"/>
                <w:lang w:eastAsia="zh-CN"/>
              </w:rPr>
            </w:pPr>
          </w:p>
          <w:p w14:paraId="6F2FB58C" w14:textId="77777777" w:rsidR="0006129A" w:rsidRDefault="0006129A" w:rsidP="00C95A51">
            <w:pPr>
              <w:rPr>
                <w:rFonts w:ascii="Times New Roman" w:eastAsia="等线" w:hAnsi="Times New Roman" w:cs="Times New Roman"/>
                <w:lang w:eastAsia="zh-CN"/>
              </w:rPr>
            </w:pPr>
          </w:p>
          <w:p w14:paraId="0DBD51CF" w14:textId="77777777" w:rsidR="0006129A" w:rsidRDefault="0006129A" w:rsidP="00C95A51">
            <w:pPr>
              <w:rPr>
                <w:rFonts w:ascii="Times New Roman" w:eastAsia="等线" w:hAnsi="Times New Roman" w:cs="Times New Roman"/>
                <w:lang w:eastAsia="zh-CN"/>
              </w:rPr>
            </w:pPr>
          </w:p>
          <w:p w14:paraId="7312634E" w14:textId="77777777" w:rsidR="0006129A" w:rsidRDefault="0006129A" w:rsidP="00C95A51">
            <w:pPr>
              <w:rPr>
                <w:rFonts w:ascii="Times New Roman" w:eastAsia="等线" w:hAnsi="Times New Roman" w:cs="Times New Roman"/>
                <w:lang w:eastAsia="zh-CN"/>
              </w:rPr>
            </w:pPr>
          </w:p>
          <w:p w14:paraId="637030F4" w14:textId="77777777" w:rsidR="0006129A" w:rsidRDefault="0006129A" w:rsidP="00C95A51">
            <w:pPr>
              <w:rPr>
                <w:rFonts w:ascii="Times New Roman" w:eastAsia="等线" w:hAnsi="Times New Roman" w:cs="Times New Roman"/>
                <w:lang w:eastAsia="zh-CN"/>
              </w:rPr>
            </w:pPr>
          </w:p>
          <w:p w14:paraId="0C39E57C" w14:textId="77777777" w:rsidR="0006129A" w:rsidRDefault="0006129A" w:rsidP="00C95A51">
            <w:pPr>
              <w:rPr>
                <w:rFonts w:ascii="Times New Roman" w:eastAsia="等线" w:hAnsi="Times New Roman" w:cs="Times New Roman"/>
                <w:lang w:eastAsia="zh-CN"/>
              </w:rPr>
            </w:pPr>
          </w:p>
          <w:p w14:paraId="4B0D4E5D" w14:textId="77777777" w:rsidR="0006129A" w:rsidRDefault="0006129A" w:rsidP="00C95A51">
            <w:pPr>
              <w:rPr>
                <w:rFonts w:ascii="Times New Roman" w:eastAsia="等线" w:hAnsi="Times New Roman" w:cs="Times New Roman"/>
                <w:lang w:eastAsia="zh-CN"/>
              </w:rPr>
            </w:pPr>
          </w:p>
          <w:p w14:paraId="5E793D69" w14:textId="77777777" w:rsidR="0006129A" w:rsidRDefault="0006129A" w:rsidP="00C95A51">
            <w:pPr>
              <w:rPr>
                <w:rFonts w:ascii="Times New Roman" w:eastAsia="等线" w:hAnsi="Times New Roman" w:cs="Times New Roman"/>
                <w:lang w:eastAsia="zh-CN"/>
              </w:rPr>
            </w:pPr>
          </w:p>
          <w:p w14:paraId="65A772D0" w14:textId="77777777" w:rsidR="0006129A" w:rsidRDefault="0006129A" w:rsidP="00C95A51">
            <w:pPr>
              <w:rPr>
                <w:rFonts w:ascii="Times New Roman" w:eastAsia="等线" w:hAnsi="Times New Roman" w:cs="Times New Roman"/>
                <w:lang w:eastAsia="zh-CN"/>
              </w:rPr>
            </w:pPr>
          </w:p>
          <w:p w14:paraId="00861394" w14:textId="2A11330D" w:rsidR="0006129A" w:rsidRDefault="0006129A" w:rsidP="00C95A51">
            <w:pPr>
              <w:rPr>
                <w:rFonts w:ascii="Times New Roman" w:eastAsia="等线" w:hAnsi="Times New Roman" w:cs="Times New Roman"/>
                <w:lang w:eastAsia="zh-CN"/>
              </w:rPr>
            </w:pPr>
            <w:r>
              <w:rPr>
                <w:rFonts w:ascii="Times New Roman" w:eastAsia="等线" w:hAnsi="Times New Roman" w:cs="Times New Roman"/>
                <w:lang w:eastAsia="zh-CN"/>
              </w:rPr>
              <w:t>Support ARB’s proposal on 5.15 and 5.16</w:t>
            </w:r>
          </w:p>
          <w:p w14:paraId="33EA216D" w14:textId="77777777" w:rsidR="0006129A" w:rsidRDefault="0006129A" w:rsidP="00C95A51">
            <w:pPr>
              <w:rPr>
                <w:rFonts w:ascii="Times New Roman" w:eastAsia="等线" w:hAnsi="Times New Roman" w:cs="Times New Roman"/>
                <w:lang w:eastAsia="zh-CN"/>
              </w:rPr>
            </w:pPr>
          </w:p>
          <w:p w14:paraId="58D69850" w14:textId="32A9B74F" w:rsidR="0006129A" w:rsidRPr="003B652B" w:rsidRDefault="0006129A" w:rsidP="00C95A51">
            <w:pPr>
              <w:rPr>
                <w:rFonts w:ascii="Times New Roman" w:eastAsia="等线" w:hAnsi="Times New Roman" w:cs="Times New Roman"/>
                <w:lang w:eastAsia="zh-CN"/>
              </w:rPr>
            </w:pPr>
          </w:p>
        </w:tc>
      </w:tr>
      <w:tr w:rsidR="009C5692" w:rsidRPr="009C5692" w14:paraId="378CF6C6" w14:textId="77777777" w:rsidTr="00147698">
        <w:trPr>
          <w:trHeight w:val="256"/>
        </w:trPr>
        <w:tc>
          <w:tcPr>
            <w:tcW w:w="1667" w:type="dxa"/>
          </w:tcPr>
          <w:p w14:paraId="6DAD2F46" w14:textId="77777777" w:rsidR="009C5692" w:rsidRPr="009C5692" w:rsidRDefault="009C5692" w:rsidP="00C95A51">
            <w:pPr>
              <w:jc w:val="center"/>
              <w:rPr>
                <w:rFonts w:ascii="Times New Roman" w:hAnsi="Times New Roman" w:cs="Times New Roman"/>
              </w:rPr>
            </w:pPr>
          </w:p>
        </w:tc>
        <w:tc>
          <w:tcPr>
            <w:tcW w:w="1117" w:type="dxa"/>
          </w:tcPr>
          <w:p w14:paraId="27FB7E34" w14:textId="77777777" w:rsidR="009C5692" w:rsidRPr="009C5692" w:rsidRDefault="009C5692" w:rsidP="00C95A51">
            <w:pPr>
              <w:jc w:val="center"/>
              <w:rPr>
                <w:rFonts w:ascii="Times New Roman" w:eastAsia="Yu Mincho" w:hAnsi="Times New Roman" w:cs="Times New Roman"/>
                <w:lang w:eastAsia="ja-JP"/>
              </w:rPr>
            </w:pPr>
          </w:p>
        </w:tc>
        <w:tc>
          <w:tcPr>
            <w:tcW w:w="5088" w:type="dxa"/>
          </w:tcPr>
          <w:p w14:paraId="7B89CEC2" w14:textId="77777777" w:rsidR="009C5692" w:rsidRPr="00750765" w:rsidRDefault="009C5692" w:rsidP="00C95A51">
            <w:pPr>
              <w:rPr>
                <w:rFonts w:ascii="Times New Roman" w:eastAsia="等线" w:hAnsi="Times New Roman" w:cs="Times New Roman"/>
                <w:lang w:eastAsia="zh-CN"/>
              </w:rPr>
            </w:pPr>
            <w:r w:rsidRPr="00750765">
              <w:rPr>
                <w:rFonts w:ascii="Times New Roman" w:eastAsia="等线" w:hAnsi="Times New Roman" w:cs="Times New Roman"/>
                <w:lang w:eastAsia="zh-CN"/>
              </w:rPr>
              <w:t>SECTION 6</w:t>
            </w:r>
          </w:p>
          <w:p w14:paraId="70CDD08D" w14:textId="77777777" w:rsidR="009C5692" w:rsidRPr="00750765" w:rsidRDefault="009C5692" w:rsidP="009C5692">
            <w:pPr>
              <w:pStyle w:val="Normalaftertitle1"/>
              <w:rPr>
                <w:sz w:val="22"/>
                <w:szCs w:val="22"/>
              </w:rPr>
            </w:pPr>
            <w:r w:rsidRPr="00750765">
              <w:rPr>
                <w:b/>
                <w:bCs/>
                <w:sz w:val="22"/>
                <w:szCs w:val="22"/>
              </w:rPr>
              <w:t>6.1</w:t>
            </w:r>
            <w:r w:rsidRPr="00750765">
              <w:rPr>
                <w:sz w:val="22"/>
                <w:szCs w:val="22"/>
              </w:rPr>
              <w:tab/>
              <w:t xml:space="preserve">Contributions should be submitted not later than one month before the opening of WTSA, and at any event the </w:t>
            </w:r>
            <w:ins w:id="587" w:author="Author">
              <w:r w:rsidRPr="00750765">
                <w:rPr>
                  <w:sz w:val="22"/>
                  <w:szCs w:val="22"/>
                </w:rPr>
                <w:t xml:space="preserve">firm </w:t>
              </w:r>
            </w:ins>
            <w:r w:rsidRPr="00750765">
              <w:rPr>
                <w:sz w:val="22"/>
                <w:szCs w:val="22"/>
              </w:rPr>
              <w:t xml:space="preserve">submission deadline for all contributions to WTSA shall be not later than </w:t>
            </w:r>
            <w:del w:id="588" w:author="Author">
              <w:r w:rsidRPr="00750765" w:rsidDel="00547E60">
                <w:rPr>
                  <w:sz w:val="22"/>
                  <w:szCs w:val="22"/>
                </w:rPr>
                <w:delText xml:space="preserve">14 </w:delText>
              </w:r>
            </w:del>
            <w:ins w:id="589" w:author="Author">
              <w:r w:rsidRPr="00750765">
                <w:rPr>
                  <w:sz w:val="22"/>
                  <w:szCs w:val="22"/>
                </w:rPr>
                <w:t xml:space="preserve">21 </w:t>
              </w:r>
            </w:ins>
            <w:r w:rsidRPr="00750765">
              <w:rPr>
                <w:sz w:val="22"/>
                <w:szCs w:val="22"/>
              </w:rPr>
              <w:t>calendar days before the opening of WTSA in order to allow for their timely translation and thorough consideration by delegations. TSB shall immediately publish all contributions submitted to WTSA in their original language(s) on the WTSA website, even before their translation into the other official languages of the Union.</w:t>
            </w:r>
          </w:p>
          <w:p w14:paraId="76254869" w14:textId="3C8CAB06" w:rsidR="009C5692" w:rsidRPr="00750765" w:rsidRDefault="009C5692" w:rsidP="00C95A51">
            <w:pPr>
              <w:rPr>
                <w:rFonts w:ascii="Times New Roman" w:eastAsia="等线" w:hAnsi="Times New Roman" w:cs="Times New Roman"/>
                <w:lang w:eastAsia="zh-CN"/>
              </w:rPr>
            </w:pPr>
          </w:p>
        </w:tc>
        <w:tc>
          <w:tcPr>
            <w:tcW w:w="2567" w:type="dxa"/>
          </w:tcPr>
          <w:p w14:paraId="4CAFD06C" w14:textId="77777777" w:rsidR="009C5692" w:rsidRDefault="0004163F" w:rsidP="0004163F">
            <w:pPr>
              <w:rPr>
                <w:rFonts w:ascii="Times New Roman" w:hAnsi="Times New Roman" w:cs="Times New Roman"/>
              </w:rPr>
            </w:pPr>
            <w:r w:rsidRPr="0004163F">
              <w:rPr>
                <w:rFonts w:ascii="Times New Roman" w:hAnsi="Times New Roman" w:cs="Times New Roman"/>
              </w:rPr>
              <w:t xml:space="preserve">Support ARB’s proposal on </w:t>
            </w:r>
            <w:r>
              <w:rPr>
                <w:rFonts w:ascii="Times New Roman" w:hAnsi="Times New Roman" w:cs="Times New Roman"/>
              </w:rPr>
              <w:t>6.1</w:t>
            </w:r>
          </w:p>
          <w:p w14:paraId="0F57D4D7" w14:textId="3D4CF716" w:rsidR="004125F4" w:rsidRPr="009C5692" w:rsidRDefault="004125F4" w:rsidP="0004163F">
            <w:pPr>
              <w:rPr>
                <w:rFonts w:ascii="Times New Roman" w:hAnsi="Times New Roman" w:cs="Times New Roman"/>
              </w:rPr>
            </w:pPr>
          </w:p>
        </w:tc>
      </w:tr>
      <w:tr w:rsidR="009C5692" w:rsidRPr="0019085E" w14:paraId="68BBF384" w14:textId="77777777" w:rsidTr="00147698">
        <w:trPr>
          <w:trHeight w:val="256"/>
        </w:trPr>
        <w:tc>
          <w:tcPr>
            <w:tcW w:w="1667" w:type="dxa"/>
          </w:tcPr>
          <w:p w14:paraId="09985550" w14:textId="77777777" w:rsidR="009C5692" w:rsidRPr="0019085E" w:rsidRDefault="009C5692" w:rsidP="00C95A51">
            <w:pPr>
              <w:jc w:val="center"/>
              <w:rPr>
                <w:rFonts w:ascii="Times New Roman" w:hAnsi="Times New Roman" w:cs="Times New Roman"/>
              </w:rPr>
            </w:pPr>
          </w:p>
        </w:tc>
        <w:tc>
          <w:tcPr>
            <w:tcW w:w="1117" w:type="dxa"/>
          </w:tcPr>
          <w:p w14:paraId="340D9789" w14:textId="77777777" w:rsidR="009C5692" w:rsidRPr="0019085E" w:rsidRDefault="009C5692" w:rsidP="00C95A51">
            <w:pPr>
              <w:jc w:val="center"/>
              <w:rPr>
                <w:rFonts w:ascii="Times New Roman" w:eastAsia="Yu Mincho" w:hAnsi="Times New Roman" w:cs="Times New Roman"/>
                <w:lang w:eastAsia="ja-JP"/>
              </w:rPr>
            </w:pPr>
          </w:p>
        </w:tc>
        <w:tc>
          <w:tcPr>
            <w:tcW w:w="5088" w:type="dxa"/>
          </w:tcPr>
          <w:p w14:paraId="622D2FD6" w14:textId="77777777" w:rsidR="009C5692" w:rsidRPr="00750765" w:rsidRDefault="009C5692" w:rsidP="00C95A51">
            <w:pPr>
              <w:rPr>
                <w:rFonts w:ascii="Times New Roman" w:eastAsia="等线" w:hAnsi="Times New Roman" w:cs="Times New Roman"/>
                <w:lang w:eastAsia="zh-CN"/>
              </w:rPr>
            </w:pPr>
            <w:r w:rsidRPr="00750765">
              <w:rPr>
                <w:rFonts w:ascii="Times New Roman" w:eastAsia="等线" w:hAnsi="Times New Roman" w:cs="Times New Roman"/>
                <w:lang w:eastAsia="zh-CN"/>
              </w:rPr>
              <w:t>SECTION 7</w:t>
            </w:r>
          </w:p>
          <w:p w14:paraId="7A910552" w14:textId="77777777" w:rsidR="009C5692" w:rsidRPr="00750765" w:rsidRDefault="009C5692" w:rsidP="009C5692">
            <w:pPr>
              <w:rPr>
                <w:rFonts w:ascii="Times New Roman" w:hAnsi="Times New Roman" w:cs="Times New Roman"/>
              </w:rPr>
            </w:pPr>
            <w:r w:rsidRPr="00750765">
              <w:rPr>
                <w:rFonts w:ascii="Times New Roman" w:hAnsi="Times New Roman" w:cs="Times New Roman"/>
                <w:b/>
                <w:bCs/>
              </w:rPr>
              <w:t>7.1.2</w:t>
            </w:r>
            <w:r w:rsidRPr="00750765">
              <w:rPr>
                <w:rFonts w:ascii="Times New Roman" w:hAnsi="Times New Roman" w:cs="Times New Roman"/>
              </w:rPr>
              <w:tab/>
              <w:t>Each proposed Question should be formulated in terms of specific task objective(s) and shall be accompanied by appropriate information as listed in Appendix I to this resolution with the aim of managing as efficiently as possible the scarce ITU resources and optimizing the use of resources. This information should clearly justify the reasons for proposing the Question and indicate the degree of urgency, while taking into account the relationship of the work of other study groups and standardization bodies</w:t>
            </w:r>
            <w:ins w:id="590" w:author="Author">
              <w:r w:rsidRPr="00750765">
                <w:rPr>
                  <w:rFonts w:ascii="Times New Roman" w:hAnsi="Times New Roman" w:cs="Times New Roman"/>
                </w:rPr>
                <w:t xml:space="preserve"> taking into consideration the needs of developing countries</w:t>
              </w:r>
            </w:ins>
            <w:r w:rsidRPr="00750765">
              <w:rPr>
                <w:rFonts w:ascii="Times New Roman" w:hAnsi="Times New Roman" w:cs="Times New Roman"/>
              </w:rPr>
              <w:t>.</w:t>
            </w:r>
          </w:p>
          <w:p w14:paraId="17BD8F9B" w14:textId="77777777" w:rsidR="009C5692" w:rsidRPr="00750765" w:rsidRDefault="009C5692" w:rsidP="009C5692">
            <w:pPr>
              <w:rPr>
                <w:rFonts w:ascii="Times New Roman" w:hAnsi="Times New Roman" w:cs="Times New Roman"/>
              </w:rPr>
            </w:pPr>
            <w:r w:rsidRPr="00750765">
              <w:rPr>
                <w:rFonts w:ascii="Times New Roman" w:hAnsi="Times New Roman" w:cs="Times New Roman"/>
                <w:b/>
                <w:bCs/>
              </w:rPr>
              <w:t>7.3.1</w:t>
            </w:r>
            <w:r w:rsidRPr="00750765">
              <w:rPr>
                <w:rFonts w:ascii="Times New Roman" w:hAnsi="Times New Roman" w:cs="Times New Roman"/>
              </w:rPr>
              <w:tab/>
              <w:t>At least two months prior to WTSA, TSAG shall meet to consider, review and, where appropriate, recommend changes to Questions for WTSA's consideration, while ensuring that the Questions respond to the overall needs and priorities of the ITU</w:t>
            </w:r>
            <w:r w:rsidRPr="00750765">
              <w:rPr>
                <w:rFonts w:ascii="Times New Roman" w:hAnsi="Times New Roman" w:cs="Times New Roman"/>
              </w:rPr>
              <w:noBreakHyphen/>
              <w:t>T work programme and are duly harmonized to:</w:t>
            </w:r>
          </w:p>
          <w:p w14:paraId="5E3AE92A" w14:textId="77777777" w:rsidR="009C5692" w:rsidRPr="00750765" w:rsidRDefault="009C5692" w:rsidP="009C5692">
            <w:pPr>
              <w:pStyle w:val="enumlev1"/>
            </w:pPr>
            <w:r w:rsidRPr="00750765">
              <w:t>i)</w:t>
            </w:r>
            <w:r w:rsidRPr="00750765">
              <w:tab/>
              <w:t>avoid duplication of effort</w:t>
            </w:r>
            <w:ins w:id="591" w:author="Author">
              <w:r w:rsidRPr="00750765">
                <w:t xml:space="preserve"> between study groups of the ITU-T</w:t>
              </w:r>
            </w:ins>
            <w:r w:rsidRPr="00750765">
              <w:t>;</w:t>
            </w:r>
          </w:p>
          <w:p w14:paraId="087B2276" w14:textId="70BEC8E0" w:rsidR="009C5692" w:rsidRPr="00750765" w:rsidRDefault="009C5692" w:rsidP="00C95A51">
            <w:pPr>
              <w:rPr>
                <w:rFonts w:ascii="Times New Roman" w:eastAsia="等线" w:hAnsi="Times New Roman" w:cs="Times New Roman"/>
                <w:lang w:eastAsia="zh-CN"/>
              </w:rPr>
            </w:pPr>
          </w:p>
        </w:tc>
        <w:tc>
          <w:tcPr>
            <w:tcW w:w="2567" w:type="dxa"/>
          </w:tcPr>
          <w:p w14:paraId="3F22BBFF" w14:textId="77777777" w:rsidR="004125F4" w:rsidRDefault="004125F4" w:rsidP="004125F4">
            <w:pPr>
              <w:rPr>
                <w:rFonts w:ascii="Times New Roman" w:eastAsia="等线" w:hAnsi="Times New Roman" w:cs="Times New Roman"/>
                <w:lang w:eastAsia="zh-CN"/>
              </w:rPr>
            </w:pPr>
          </w:p>
          <w:p w14:paraId="4D09555D" w14:textId="77777777" w:rsidR="004125F4" w:rsidRDefault="004125F4" w:rsidP="004125F4">
            <w:pPr>
              <w:rPr>
                <w:rFonts w:ascii="Times New Roman" w:eastAsia="等线" w:hAnsi="Times New Roman" w:cs="Times New Roman"/>
                <w:lang w:eastAsia="zh-CN"/>
              </w:rPr>
            </w:pPr>
          </w:p>
          <w:p w14:paraId="36C804F2" w14:textId="77777777" w:rsidR="004125F4" w:rsidRDefault="004125F4" w:rsidP="004125F4">
            <w:pPr>
              <w:rPr>
                <w:rFonts w:ascii="Times New Roman" w:eastAsia="等线" w:hAnsi="Times New Roman" w:cs="Times New Roman"/>
                <w:lang w:eastAsia="zh-CN"/>
              </w:rPr>
            </w:pPr>
          </w:p>
          <w:p w14:paraId="71905C4C" w14:textId="77777777" w:rsidR="004125F4" w:rsidRDefault="004125F4" w:rsidP="004125F4">
            <w:pPr>
              <w:rPr>
                <w:rFonts w:ascii="Times New Roman" w:eastAsia="等线" w:hAnsi="Times New Roman" w:cs="Times New Roman"/>
                <w:lang w:eastAsia="zh-CN"/>
              </w:rPr>
            </w:pPr>
          </w:p>
          <w:p w14:paraId="73BEF327" w14:textId="77777777" w:rsidR="004125F4" w:rsidRDefault="004125F4" w:rsidP="004125F4">
            <w:pPr>
              <w:rPr>
                <w:rFonts w:ascii="Times New Roman" w:eastAsia="等线" w:hAnsi="Times New Roman" w:cs="Times New Roman"/>
                <w:lang w:eastAsia="zh-CN"/>
              </w:rPr>
            </w:pPr>
          </w:p>
          <w:p w14:paraId="61A85017" w14:textId="77777777" w:rsidR="004125F4" w:rsidRDefault="004125F4" w:rsidP="004125F4">
            <w:pPr>
              <w:rPr>
                <w:rFonts w:ascii="Times New Roman" w:eastAsia="等线" w:hAnsi="Times New Roman" w:cs="Times New Roman"/>
                <w:lang w:eastAsia="zh-CN"/>
              </w:rPr>
            </w:pPr>
          </w:p>
          <w:p w14:paraId="7F500FDD" w14:textId="77777777" w:rsidR="004125F4" w:rsidRDefault="004125F4" w:rsidP="004125F4">
            <w:pPr>
              <w:rPr>
                <w:rFonts w:ascii="Times New Roman" w:eastAsia="等线" w:hAnsi="Times New Roman" w:cs="Times New Roman"/>
                <w:lang w:eastAsia="zh-CN"/>
              </w:rPr>
            </w:pPr>
          </w:p>
          <w:p w14:paraId="122F9D98" w14:textId="77777777" w:rsidR="004125F4" w:rsidRDefault="004125F4" w:rsidP="004125F4">
            <w:pPr>
              <w:rPr>
                <w:rFonts w:ascii="Times New Roman" w:eastAsia="等线" w:hAnsi="Times New Roman" w:cs="Times New Roman"/>
                <w:lang w:eastAsia="zh-CN"/>
              </w:rPr>
            </w:pPr>
          </w:p>
          <w:p w14:paraId="4FEA4D60" w14:textId="77777777" w:rsidR="004125F4" w:rsidRDefault="004125F4" w:rsidP="004125F4">
            <w:pPr>
              <w:rPr>
                <w:rFonts w:ascii="Times New Roman" w:eastAsia="等线" w:hAnsi="Times New Roman" w:cs="Times New Roman"/>
                <w:lang w:eastAsia="zh-CN"/>
              </w:rPr>
            </w:pPr>
          </w:p>
          <w:p w14:paraId="2A96ACBC" w14:textId="77777777" w:rsidR="004125F4" w:rsidRDefault="004125F4" w:rsidP="004125F4">
            <w:pPr>
              <w:rPr>
                <w:rFonts w:ascii="Times New Roman" w:eastAsia="等线" w:hAnsi="Times New Roman" w:cs="Times New Roman"/>
                <w:lang w:eastAsia="zh-CN"/>
              </w:rPr>
            </w:pPr>
          </w:p>
          <w:p w14:paraId="0CF05AE3" w14:textId="77777777" w:rsidR="004125F4" w:rsidRDefault="004125F4" w:rsidP="004125F4">
            <w:pPr>
              <w:rPr>
                <w:rFonts w:ascii="Times New Roman" w:eastAsia="等线" w:hAnsi="Times New Roman" w:cs="Times New Roman"/>
                <w:lang w:eastAsia="zh-CN"/>
              </w:rPr>
            </w:pPr>
          </w:p>
          <w:p w14:paraId="2D0E821E" w14:textId="77777777" w:rsidR="004125F4" w:rsidRDefault="004125F4" w:rsidP="004125F4">
            <w:pPr>
              <w:rPr>
                <w:rFonts w:ascii="Times New Roman" w:eastAsia="等线" w:hAnsi="Times New Roman" w:cs="Times New Roman"/>
                <w:lang w:eastAsia="zh-CN"/>
              </w:rPr>
            </w:pPr>
          </w:p>
          <w:p w14:paraId="179F3170" w14:textId="77777777" w:rsidR="004125F4" w:rsidRDefault="004125F4" w:rsidP="004125F4">
            <w:pPr>
              <w:rPr>
                <w:rFonts w:ascii="Times New Roman" w:eastAsia="等线" w:hAnsi="Times New Roman" w:cs="Times New Roman"/>
                <w:lang w:eastAsia="zh-CN"/>
              </w:rPr>
            </w:pPr>
          </w:p>
          <w:p w14:paraId="7A9D3C6C" w14:textId="77777777" w:rsidR="004125F4" w:rsidRDefault="004125F4" w:rsidP="004125F4">
            <w:pPr>
              <w:rPr>
                <w:rFonts w:ascii="Times New Roman" w:eastAsia="等线" w:hAnsi="Times New Roman" w:cs="Times New Roman"/>
                <w:lang w:eastAsia="zh-CN"/>
              </w:rPr>
            </w:pPr>
          </w:p>
          <w:p w14:paraId="6780544C" w14:textId="77777777" w:rsidR="004125F4" w:rsidRDefault="004125F4" w:rsidP="004125F4">
            <w:pPr>
              <w:rPr>
                <w:rFonts w:ascii="Times New Roman" w:eastAsia="等线" w:hAnsi="Times New Roman" w:cs="Times New Roman"/>
                <w:lang w:eastAsia="zh-CN"/>
              </w:rPr>
            </w:pPr>
          </w:p>
          <w:p w14:paraId="3ADF9D84" w14:textId="77777777" w:rsidR="004125F4" w:rsidRDefault="004125F4" w:rsidP="004125F4">
            <w:pPr>
              <w:rPr>
                <w:rFonts w:ascii="Times New Roman" w:eastAsia="等线" w:hAnsi="Times New Roman" w:cs="Times New Roman"/>
                <w:lang w:eastAsia="zh-CN"/>
              </w:rPr>
            </w:pPr>
          </w:p>
          <w:p w14:paraId="42D12F1F" w14:textId="77777777" w:rsidR="004125F4" w:rsidRDefault="004125F4" w:rsidP="004125F4">
            <w:pPr>
              <w:rPr>
                <w:rFonts w:ascii="Times New Roman" w:eastAsia="等线" w:hAnsi="Times New Roman" w:cs="Times New Roman"/>
                <w:lang w:eastAsia="zh-CN"/>
              </w:rPr>
            </w:pPr>
          </w:p>
          <w:p w14:paraId="02D1A31E" w14:textId="77777777" w:rsidR="004125F4" w:rsidRDefault="004125F4" w:rsidP="004125F4">
            <w:pPr>
              <w:rPr>
                <w:rFonts w:ascii="Times New Roman" w:eastAsia="等线" w:hAnsi="Times New Roman" w:cs="Times New Roman"/>
                <w:lang w:eastAsia="zh-CN"/>
              </w:rPr>
            </w:pPr>
          </w:p>
          <w:p w14:paraId="171DD4E5" w14:textId="77777777" w:rsidR="004125F4" w:rsidRDefault="004125F4" w:rsidP="004125F4">
            <w:pPr>
              <w:rPr>
                <w:rFonts w:ascii="Times New Roman" w:eastAsia="等线" w:hAnsi="Times New Roman" w:cs="Times New Roman"/>
                <w:lang w:eastAsia="zh-CN"/>
              </w:rPr>
            </w:pPr>
          </w:p>
          <w:p w14:paraId="76E5CB7A" w14:textId="42CEEE91" w:rsidR="009C5692" w:rsidRPr="0019085E" w:rsidRDefault="004125F4" w:rsidP="004125F4">
            <w:pPr>
              <w:rPr>
                <w:rFonts w:ascii="Times New Roman" w:hAnsi="Times New Roman" w:cs="Times New Roman"/>
              </w:rPr>
            </w:pPr>
            <w:r>
              <w:rPr>
                <w:rFonts w:ascii="Times New Roman" w:eastAsia="等线" w:hAnsi="Times New Roman" w:cs="Times New Roman"/>
                <w:lang w:eastAsia="zh-CN"/>
              </w:rPr>
              <w:t>Support ARB’s proposal on 7.1.2 and 7.3.1</w:t>
            </w:r>
          </w:p>
        </w:tc>
      </w:tr>
      <w:tr w:rsidR="009C5692" w:rsidRPr="0019085E" w14:paraId="55B2B404" w14:textId="77777777" w:rsidTr="00147698">
        <w:trPr>
          <w:trHeight w:val="256"/>
        </w:trPr>
        <w:tc>
          <w:tcPr>
            <w:tcW w:w="1667" w:type="dxa"/>
          </w:tcPr>
          <w:p w14:paraId="6156E3C0" w14:textId="77777777" w:rsidR="009C5692" w:rsidRPr="0019085E" w:rsidRDefault="009C5692" w:rsidP="00C95A51">
            <w:pPr>
              <w:jc w:val="center"/>
              <w:rPr>
                <w:rFonts w:ascii="Times New Roman" w:hAnsi="Times New Roman" w:cs="Times New Roman"/>
              </w:rPr>
            </w:pPr>
          </w:p>
        </w:tc>
        <w:tc>
          <w:tcPr>
            <w:tcW w:w="1117" w:type="dxa"/>
          </w:tcPr>
          <w:p w14:paraId="5D6C2E0A" w14:textId="77777777" w:rsidR="009C5692" w:rsidRPr="0019085E" w:rsidRDefault="009C5692" w:rsidP="00C95A51">
            <w:pPr>
              <w:jc w:val="center"/>
              <w:rPr>
                <w:rFonts w:ascii="Times New Roman" w:eastAsia="Yu Mincho" w:hAnsi="Times New Roman" w:cs="Times New Roman"/>
                <w:lang w:eastAsia="ja-JP"/>
              </w:rPr>
            </w:pPr>
          </w:p>
        </w:tc>
        <w:tc>
          <w:tcPr>
            <w:tcW w:w="5088" w:type="dxa"/>
          </w:tcPr>
          <w:p w14:paraId="1E00523B" w14:textId="77777777" w:rsidR="009C5692" w:rsidRPr="00750765" w:rsidRDefault="009C5692" w:rsidP="00C95A51">
            <w:pPr>
              <w:rPr>
                <w:rFonts w:ascii="Times New Roman" w:eastAsia="等线" w:hAnsi="Times New Roman" w:cs="Times New Roman"/>
                <w:lang w:eastAsia="zh-CN"/>
              </w:rPr>
            </w:pPr>
            <w:r w:rsidRPr="00750765">
              <w:rPr>
                <w:rFonts w:ascii="Times New Roman" w:eastAsia="等线" w:hAnsi="Times New Roman" w:cs="Times New Roman"/>
                <w:lang w:eastAsia="zh-CN"/>
              </w:rPr>
              <w:t>SECTION 8</w:t>
            </w:r>
          </w:p>
          <w:p w14:paraId="60B1F933" w14:textId="77777777" w:rsidR="009C5692" w:rsidRPr="00750765" w:rsidRDefault="009C5692" w:rsidP="009C5692">
            <w:pPr>
              <w:pStyle w:val="3"/>
              <w:outlineLvl w:val="2"/>
            </w:pPr>
            <w:r w:rsidRPr="00750765">
              <w:t>8.1.1</w:t>
            </w:r>
            <w:r w:rsidRPr="00750765">
              <w:tab/>
              <w:t>Selection at a study group meeting</w:t>
            </w:r>
          </w:p>
          <w:p w14:paraId="26B21024" w14:textId="77777777" w:rsidR="009C5692" w:rsidRPr="00750765" w:rsidRDefault="009C5692" w:rsidP="009C5692">
            <w:pPr>
              <w:rPr>
                <w:rFonts w:ascii="Times New Roman" w:hAnsi="Times New Roman" w:cs="Times New Roman"/>
              </w:rPr>
            </w:pPr>
            <w:r w:rsidRPr="00750765">
              <w:rPr>
                <w:rFonts w:ascii="Times New Roman" w:hAnsi="Times New Roman" w:cs="Times New Roman"/>
              </w:rPr>
              <w:t>As a general approach, ITU</w:t>
            </w:r>
            <w:r w:rsidRPr="00750765">
              <w:rPr>
                <w:rFonts w:ascii="Times New Roman" w:hAnsi="Times New Roman" w:cs="Times New Roman"/>
              </w:rPr>
              <w:noBreakHyphen/>
              <w:t xml:space="preserve">T Recommendations </w:t>
            </w:r>
            <w:ins w:id="592" w:author="Author">
              <w:r w:rsidRPr="00750765">
                <w:rPr>
                  <w:rFonts w:ascii="Times New Roman" w:hAnsi="Times New Roman" w:cs="Times New Roman"/>
                </w:rPr>
                <w:t>having explicit content on</w:t>
              </w:r>
            </w:ins>
            <w:del w:id="593" w:author="Author">
              <w:r w:rsidRPr="00750765" w:rsidDel="00FE64EA">
                <w:rPr>
                  <w:rFonts w:ascii="Times New Roman" w:hAnsi="Times New Roman" w:cs="Times New Roman"/>
                </w:rPr>
                <w:delText>relating to</w:delText>
              </w:r>
            </w:del>
            <w:r w:rsidRPr="00750765">
              <w:rPr>
                <w:rFonts w:ascii="Times New Roman" w:hAnsi="Times New Roman" w:cs="Times New Roman"/>
              </w:rPr>
              <w:t xml:space="preserve"> numbering,</w:t>
            </w:r>
            <w:ins w:id="594" w:author="Author">
              <w:r w:rsidRPr="00750765">
                <w:rPr>
                  <w:rFonts w:ascii="Times New Roman" w:hAnsi="Times New Roman" w:cs="Times New Roman"/>
                </w:rPr>
                <w:t xml:space="preserve"> or</w:t>
              </w:r>
            </w:ins>
            <w:r w:rsidRPr="00750765">
              <w:rPr>
                <w:rFonts w:ascii="Times New Roman" w:hAnsi="Times New Roman" w:cs="Times New Roman"/>
              </w:rPr>
              <w:t xml:space="preserve"> addressing</w:t>
            </w:r>
            <w:ins w:id="595" w:author="Author">
              <w:r w:rsidRPr="00750765">
                <w:rPr>
                  <w:rFonts w:ascii="Times New Roman" w:hAnsi="Times New Roman" w:cs="Times New Roman"/>
                </w:rPr>
                <w:t xml:space="preserve"> assignments</w:t>
              </w:r>
            </w:ins>
            <w:r w:rsidRPr="00750765">
              <w:rPr>
                <w:rFonts w:ascii="Times New Roman" w:hAnsi="Times New Roman" w:cs="Times New Roman"/>
              </w:rPr>
              <w:t>, tariff, charging and accounting questions are assumed to follow TAP. Likewise, ITU</w:t>
            </w:r>
            <w:r w:rsidRPr="00750765">
              <w:rPr>
                <w:rFonts w:ascii="Times New Roman" w:hAnsi="Times New Roman" w:cs="Times New Roman"/>
              </w:rPr>
              <w:noBreakHyphen/>
              <w:t xml:space="preserve">T Recommendations relating to other questions are assumed to follow AAP. However, explicit action at the study group meeting can change </w:t>
            </w:r>
            <w:r w:rsidRPr="00750765">
              <w:rPr>
                <w:rFonts w:ascii="Times New Roman" w:hAnsi="Times New Roman" w:cs="Times New Roman"/>
              </w:rPr>
              <w:lastRenderedPageBreak/>
              <w:t>the selection from AAP to TAP, and vice versa, if so decided by consensus of the Member States and Sector Members present at the meeting.</w:t>
            </w:r>
          </w:p>
          <w:p w14:paraId="1821FD29" w14:textId="77777777" w:rsidR="009C5692" w:rsidRPr="00750765" w:rsidRDefault="009C5692" w:rsidP="009C5692">
            <w:pPr>
              <w:rPr>
                <w:rFonts w:ascii="Times New Roman" w:hAnsi="Times New Roman" w:cs="Times New Roman"/>
                <w:lang w:eastAsia="zh-CN"/>
              </w:rPr>
            </w:pPr>
            <w:r w:rsidRPr="00750765">
              <w:rPr>
                <w:rFonts w:ascii="Times New Roman" w:hAnsi="Times New Roman" w:cs="Times New Roman"/>
              </w:rPr>
              <w:t xml:space="preserve">When determining whether a new or revised draft Recommendation has </w:t>
            </w:r>
            <w:ins w:id="596" w:author="Author">
              <w:r w:rsidRPr="00750765">
                <w:rPr>
                  <w:rFonts w:ascii="Times New Roman" w:hAnsi="Times New Roman" w:cs="Times New Roman"/>
                </w:rPr>
                <w:t xml:space="preserve">explicit </w:t>
              </w:r>
            </w:ins>
            <w:r w:rsidRPr="00750765">
              <w:rPr>
                <w:rFonts w:ascii="Times New Roman" w:hAnsi="Times New Roman" w:cs="Times New Roman"/>
              </w:rPr>
              <w:t xml:space="preserve">policy or regulatory </w:t>
            </w:r>
            <w:del w:id="597" w:author="Author">
              <w:r w:rsidRPr="00750765" w:rsidDel="008C53BB">
                <w:rPr>
                  <w:rFonts w:ascii="Times New Roman" w:hAnsi="Times New Roman" w:cs="Times New Roman"/>
                </w:rPr>
                <w:delText>implications</w:delText>
              </w:r>
            </w:del>
            <w:ins w:id="598" w:author="Author">
              <w:r w:rsidRPr="00750765">
                <w:rPr>
                  <w:rFonts w:ascii="Times New Roman" w:hAnsi="Times New Roman" w:cs="Times New Roman"/>
                </w:rPr>
                <w:t>content</w:t>
              </w:r>
            </w:ins>
            <w:r w:rsidRPr="00750765">
              <w:rPr>
                <w:rFonts w:ascii="Times New Roman" w:hAnsi="Times New Roman" w:cs="Times New Roman"/>
              </w:rPr>
              <w:t xml:space="preserve">, particularly related to tariff and accounting issues, study groups should refer to WTSA </w:t>
            </w:r>
            <w:r w:rsidRPr="00750765">
              <w:rPr>
                <w:rFonts w:ascii="Times New Roman" w:hAnsi="Times New Roman" w:cs="Times New Roman"/>
                <w:lang w:eastAsia="zh-CN"/>
              </w:rPr>
              <w:t xml:space="preserve">Resolution 40 (Rev. Hammamet, 2016). </w:t>
            </w:r>
          </w:p>
          <w:p w14:paraId="2C89DE23" w14:textId="77777777" w:rsidR="009C5692" w:rsidRPr="00750765" w:rsidRDefault="009C5692" w:rsidP="009C5692">
            <w:pPr>
              <w:pStyle w:val="3"/>
              <w:outlineLvl w:val="2"/>
            </w:pPr>
            <w:r w:rsidRPr="00750765">
              <w:t>8.1.2</w:t>
            </w:r>
            <w:r w:rsidRPr="00750765">
              <w:tab/>
              <w:t>Selection at WTSA</w:t>
            </w:r>
          </w:p>
          <w:p w14:paraId="44DEEECF" w14:textId="77777777" w:rsidR="009C5692" w:rsidRPr="00750765" w:rsidRDefault="009C5692" w:rsidP="009C5692">
            <w:pPr>
              <w:rPr>
                <w:rFonts w:ascii="Times New Roman" w:hAnsi="Times New Roman" w:cs="Times New Roman"/>
              </w:rPr>
            </w:pPr>
            <w:r w:rsidRPr="00750765">
              <w:rPr>
                <w:rFonts w:ascii="Times New Roman" w:hAnsi="Times New Roman" w:cs="Times New Roman"/>
              </w:rPr>
              <w:t>As a general approach, ITU</w:t>
            </w:r>
            <w:r w:rsidRPr="00750765">
              <w:rPr>
                <w:rFonts w:ascii="Times New Roman" w:hAnsi="Times New Roman" w:cs="Times New Roman"/>
              </w:rPr>
              <w:noBreakHyphen/>
              <w:t xml:space="preserve">T Recommendations </w:t>
            </w:r>
            <w:ins w:id="599" w:author="Author">
              <w:r w:rsidRPr="00750765">
                <w:rPr>
                  <w:rFonts w:ascii="Times New Roman" w:hAnsi="Times New Roman" w:cs="Times New Roman"/>
                </w:rPr>
                <w:t>having explicit content on</w:t>
              </w:r>
              <w:r w:rsidRPr="00750765" w:rsidDel="008C53BB">
                <w:rPr>
                  <w:rFonts w:ascii="Times New Roman" w:hAnsi="Times New Roman" w:cs="Times New Roman"/>
                </w:rPr>
                <w:t xml:space="preserve"> </w:t>
              </w:r>
            </w:ins>
            <w:del w:id="600" w:author="Author">
              <w:r w:rsidRPr="00750765" w:rsidDel="008C53BB">
                <w:rPr>
                  <w:rFonts w:ascii="Times New Roman" w:hAnsi="Times New Roman" w:cs="Times New Roman"/>
                </w:rPr>
                <w:delText xml:space="preserve">relating to </w:delText>
              </w:r>
            </w:del>
            <w:r w:rsidRPr="00750765">
              <w:rPr>
                <w:rFonts w:ascii="Times New Roman" w:hAnsi="Times New Roman" w:cs="Times New Roman"/>
              </w:rPr>
              <w:t xml:space="preserve">numbering, </w:t>
            </w:r>
            <w:ins w:id="601" w:author="Author">
              <w:r w:rsidRPr="00750765">
                <w:rPr>
                  <w:rFonts w:ascii="Times New Roman" w:hAnsi="Times New Roman" w:cs="Times New Roman"/>
                </w:rPr>
                <w:t xml:space="preserve">or </w:t>
              </w:r>
            </w:ins>
            <w:r w:rsidRPr="00750765">
              <w:rPr>
                <w:rFonts w:ascii="Times New Roman" w:hAnsi="Times New Roman" w:cs="Times New Roman"/>
              </w:rPr>
              <w:t>addressing</w:t>
            </w:r>
            <w:ins w:id="602" w:author="Author">
              <w:r w:rsidRPr="00750765">
                <w:rPr>
                  <w:rFonts w:ascii="Times New Roman" w:hAnsi="Times New Roman" w:cs="Times New Roman"/>
                </w:rPr>
                <w:t xml:space="preserve"> assignments</w:t>
              </w:r>
            </w:ins>
            <w:r w:rsidRPr="00750765">
              <w:rPr>
                <w:rFonts w:ascii="Times New Roman" w:hAnsi="Times New Roman" w:cs="Times New Roman"/>
              </w:rPr>
              <w:t>, tariff, charging and accounting questions are assumed to follow TAP. Likewise, ITU</w:t>
            </w:r>
            <w:r w:rsidRPr="00750765">
              <w:rPr>
                <w:rFonts w:ascii="Times New Roman" w:hAnsi="Times New Roman" w:cs="Times New Roman"/>
              </w:rPr>
              <w:noBreakHyphen/>
              <w:t>T Recommendations relating to other questions are assumed to follow AAP. However, explicit action at WTSA can change the selection from AAP to TAP, and vice versa.</w:t>
            </w:r>
          </w:p>
          <w:p w14:paraId="377C4AAD" w14:textId="77777777" w:rsidR="00982467" w:rsidRPr="00750765" w:rsidRDefault="00982467" w:rsidP="00982467">
            <w:pPr>
              <w:pStyle w:val="2"/>
              <w:outlineLvl w:val="1"/>
            </w:pPr>
            <w:r w:rsidRPr="00750765">
              <w:t>8.3</w:t>
            </w:r>
            <w:r w:rsidRPr="00750765">
              <w:tab/>
              <w:t>Reconsideration of the selection</w:t>
            </w:r>
          </w:p>
          <w:p w14:paraId="1A2F280D" w14:textId="3649A9A9" w:rsidR="00982467" w:rsidRPr="00750765" w:rsidRDefault="00982467" w:rsidP="00982467">
            <w:pPr>
              <w:rPr>
                <w:rFonts w:ascii="Times New Roman" w:eastAsia="等线" w:hAnsi="Times New Roman" w:cs="Times New Roman"/>
                <w:lang w:eastAsia="zh-CN"/>
              </w:rPr>
            </w:pPr>
            <w:r w:rsidRPr="00750765">
              <w:rPr>
                <w:rFonts w:ascii="Times New Roman" w:hAnsi="Times New Roman" w:cs="Times New Roman"/>
              </w:rPr>
              <w:t xml:space="preserve">At any time, up to the decision to put a draft new or revised Recommendation into the "Last Call" comment process, the selection can be reconsidered based on the provisions of No. 246D of the Convention. Any request for reconsideration must be </w:t>
            </w:r>
            <w:ins w:id="603" w:author="Author">
              <w:r w:rsidRPr="00750765">
                <w:rPr>
                  <w:rFonts w:ascii="Times New Roman" w:hAnsi="Times New Roman" w:cs="Times New Roman"/>
                </w:rPr>
                <w:t xml:space="preserve">submitted as contribution </w:t>
              </w:r>
            </w:ins>
            <w:del w:id="604" w:author="Author">
              <w:r w:rsidRPr="00750765" w:rsidDel="008C53BB">
                <w:rPr>
                  <w:rFonts w:ascii="Times New Roman" w:hAnsi="Times New Roman" w:cs="Times New Roman"/>
                </w:rPr>
                <w:delText>in writing (e.g. a contribution, or if submitted after the expiry of the deadline for a contribution, a written document that is then reflected in a TD)</w:delText>
              </w:r>
            </w:del>
            <w:r w:rsidRPr="00750765">
              <w:rPr>
                <w:rFonts w:ascii="Times New Roman" w:hAnsi="Times New Roman" w:cs="Times New Roman"/>
              </w:rPr>
              <w:t xml:space="preserve"> to a study group or working party meeting, accompanied by the reasons for reconsideration of the selection.</w:t>
            </w:r>
          </w:p>
        </w:tc>
        <w:tc>
          <w:tcPr>
            <w:tcW w:w="2567" w:type="dxa"/>
          </w:tcPr>
          <w:p w14:paraId="6219DB2E" w14:textId="77777777" w:rsidR="009C5692" w:rsidRDefault="009C5692" w:rsidP="00C95A51">
            <w:pPr>
              <w:rPr>
                <w:rFonts w:ascii="Times New Roman" w:hAnsi="Times New Roman" w:cs="Times New Roman"/>
              </w:rPr>
            </w:pPr>
          </w:p>
          <w:p w14:paraId="62A31EB4" w14:textId="77777777" w:rsidR="004125F4" w:rsidRDefault="004125F4" w:rsidP="00C95A51">
            <w:pPr>
              <w:rPr>
                <w:rFonts w:ascii="Times New Roman" w:hAnsi="Times New Roman" w:cs="Times New Roman"/>
              </w:rPr>
            </w:pPr>
          </w:p>
          <w:p w14:paraId="2345DC0A" w14:textId="77777777" w:rsidR="004125F4" w:rsidRDefault="004125F4" w:rsidP="00C95A51">
            <w:pPr>
              <w:rPr>
                <w:rFonts w:ascii="Times New Roman" w:hAnsi="Times New Roman" w:cs="Times New Roman"/>
              </w:rPr>
            </w:pPr>
          </w:p>
          <w:p w14:paraId="759DF4FE" w14:textId="77777777" w:rsidR="004125F4" w:rsidRDefault="004125F4" w:rsidP="00C95A51">
            <w:pPr>
              <w:rPr>
                <w:rFonts w:ascii="Times New Roman" w:hAnsi="Times New Roman" w:cs="Times New Roman"/>
              </w:rPr>
            </w:pPr>
          </w:p>
          <w:p w14:paraId="1425F335" w14:textId="77777777" w:rsidR="004125F4" w:rsidRDefault="004125F4" w:rsidP="00C95A51">
            <w:pPr>
              <w:rPr>
                <w:rFonts w:ascii="Times New Roman" w:hAnsi="Times New Roman" w:cs="Times New Roman"/>
              </w:rPr>
            </w:pPr>
          </w:p>
          <w:p w14:paraId="1E203C36" w14:textId="527ACD81" w:rsidR="004125F4" w:rsidRPr="0019085E" w:rsidRDefault="004125F4" w:rsidP="004125F4">
            <w:pPr>
              <w:rPr>
                <w:rFonts w:ascii="Times New Roman" w:hAnsi="Times New Roman" w:cs="Times New Roman"/>
              </w:rPr>
            </w:pPr>
            <w:r>
              <w:rPr>
                <w:rFonts w:ascii="Times New Roman" w:eastAsia="等线" w:hAnsi="Times New Roman" w:cs="Times New Roman"/>
                <w:lang w:eastAsia="zh-CN"/>
              </w:rPr>
              <w:t>Support ARB’s proposal on 8.1.1 and 8.1.2</w:t>
            </w:r>
          </w:p>
        </w:tc>
      </w:tr>
      <w:tr w:rsidR="00C42C12" w:rsidRPr="0019085E" w14:paraId="623DAEF5" w14:textId="77777777" w:rsidTr="00147698">
        <w:trPr>
          <w:trHeight w:val="256"/>
        </w:trPr>
        <w:tc>
          <w:tcPr>
            <w:tcW w:w="1667" w:type="dxa"/>
            <w:vMerge w:val="restart"/>
          </w:tcPr>
          <w:p w14:paraId="13C4BC68" w14:textId="7257461C" w:rsidR="00C42C12" w:rsidRPr="00F9269B" w:rsidRDefault="00C42C12" w:rsidP="00C95A51">
            <w:pPr>
              <w:jc w:val="center"/>
              <w:rPr>
                <w:rFonts w:ascii="Times New Roman" w:hAnsi="Times New Roman" w:cs="Times New Roman"/>
              </w:rPr>
            </w:pPr>
            <w:r>
              <w:rPr>
                <w:rFonts w:ascii="Times New Roman" w:hAnsi="Times New Roman" w:cs="Times New Roman"/>
              </w:rPr>
              <w:t>C-24</w:t>
            </w:r>
          </w:p>
        </w:tc>
        <w:tc>
          <w:tcPr>
            <w:tcW w:w="1117" w:type="dxa"/>
            <w:vMerge w:val="restart"/>
          </w:tcPr>
          <w:p w14:paraId="7D7CB04D" w14:textId="59A02D73" w:rsidR="00C42C12" w:rsidRPr="00F9269B" w:rsidRDefault="00C42C12" w:rsidP="00C95A51">
            <w:pPr>
              <w:jc w:val="center"/>
              <w:rPr>
                <w:rFonts w:ascii="Times New Roman" w:eastAsia="等线" w:hAnsi="Times New Roman" w:cs="Times New Roman"/>
                <w:lang w:eastAsia="zh-CN"/>
              </w:rPr>
            </w:pPr>
            <w:r>
              <w:rPr>
                <w:rFonts w:ascii="Times New Roman" w:eastAsia="等线" w:hAnsi="Times New Roman" w:cs="Times New Roman" w:hint="eastAsia"/>
                <w:lang w:eastAsia="zh-CN"/>
              </w:rPr>
              <w:t>T</w:t>
            </w:r>
            <w:r>
              <w:rPr>
                <w:rFonts w:ascii="Times New Roman" w:eastAsia="等线" w:hAnsi="Times New Roman" w:cs="Times New Roman"/>
                <w:lang w:eastAsia="zh-CN"/>
              </w:rPr>
              <w:t>SAG</w:t>
            </w:r>
          </w:p>
        </w:tc>
        <w:tc>
          <w:tcPr>
            <w:tcW w:w="5088" w:type="dxa"/>
          </w:tcPr>
          <w:p w14:paraId="0EE15D37" w14:textId="77777777" w:rsidR="00C42C12" w:rsidRPr="00750765" w:rsidRDefault="00C42C12" w:rsidP="00F9269B">
            <w:pPr>
              <w:pStyle w:val="Call"/>
            </w:pPr>
            <w:bookmarkStart w:id="605" w:name="_Hlk55969222"/>
            <w:r w:rsidRPr="00750765">
              <w:t>considering</w:t>
            </w:r>
          </w:p>
          <w:p w14:paraId="4EC9D4D8" w14:textId="4EFC7306" w:rsidR="00C42C12" w:rsidRPr="00750765" w:rsidRDefault="00C42C12" w:rsidP="00F9269B">
            <w:pPr>
              <w:rPr>
                <w:ins w:id="606" w:author="Trowbridge, Steve (Nokia - US)" w:date="2020-10-25T14:24:00Z"/>
                <w:rFonts w:ascii="Times New Roman" w:eastAsia="等线" w:hAnsi="Times New Roman" w:cs="Times New Roman"/>
                <w:lang w:eastAsia="zh-CN"/>
              </w:rPr>
            </w:pPr>
            <w:r w:rsidRPr="00750765">
              <w:rPr>
                <w:rFonts w:ascii="Times New Roman" w:eastAsia="等线" w:hAnsi="Times New Roman" w:cs="Times New Roman"/>
                <w:lang w:eastAsia="zh-CN"/>
              </w:rPr>
              <w:t>….</w:t>
            </w:r>
          </w:p>
          <w:p w14:paraId="2FF75316" w14:textId="77777777" w:rsidR="00C42C12" w:rsidRPr="00750765" w:rsidRDefault="00C42C12" w:rsidP="00F9269B">
            <w:pPr>
              <w:rPr>
                <w:ins w:id="607" w:author="Trowbridge, Steve (Nokia - US)" w:date="2020-10-25T11:58:00Z"/>
                <w:rFonts w:ascii="Times New Roman" w:hAnsi="Times New Roman" w:cs="Times New Roman"/>
              </w:rPr>
            </w:pPr>
            <w:ins w:id="608" w:author="Trowbridge, Steve (Nokia - US)" w:date="2020-10-25T12:37:00Z">
              <w:r w:rsidRPr="00750765">
                <w:rPr>
                  <w:rFonts w:ascii="Times New Roman" w:hAnsi="Times New Roman" w:cs="Times New Roman"/>
                  <w:i/>
                  <w:iCs/>
                </w:rPr>
                <w:t>j)</w:t>
              </w:r>
              <w:r w:rsidRPr="00750765">
                <w:rPr>
                  <w:rFonts w:ascii="Times New Roman" w:hAnsi="Times New Roman" w:cs="Times New Roman"/>
                </w:rPr>
                <w:tab/>
                <w:t xml:space="preserve">that Resolution 208 of </w:t>
              </w:r>
            </w:ins>
            <w:ins w:id="609" w:author="Trowbridge, Steve (Nokia - US)" w:date="2020-10-25T13:33:00Z">
              <w:r w:rsidRPr="00750765">
                <w:rPr>
                  <w:rFonts w:ascii="Times New Roman" w:hAnsi="Times New Roman" w:cs="Times New Roman"/>
                </w:rPr>
                <w:t>the Plenipotentiary Conference establishes the appointment procedure and maximum term of office for Chairmen and Vice-Chairmen of Sector Advisory Groups, SGs and other groups;</w:t>
              </w:r>
            </w:ins>
          </w:p>
          <w:p w14:paraId="3E3B4D0E" w14:textId="320544C6" w:rsidR="00C42C12" w:rsidRPr="00750765" w:rsidRDefault="00C42C12" w:rsidP="00F9269B">
            <w:pPr>
              <w:widowControl w:val="0"/>
              <w:rPr>
                <w:rFonts w:ascii="Times New Roman" w:hAnsi="Times New Roman" w:cs="Times New Roman"/>
              </w:rPr>
            </w:pPr>
            <w:ins w:id="610" w:author="Trowbridge, Steve (Nokia - US)" w:date="2020-10-25T12:02:00Z">
              <w:r w:rsidRPr="00750765">
                <w:rPr>
                  <w:rFonts w:ascii="Times New Roman" w:hAnsi="Times New Roman" w:cs="Times New Roman"/>
                  <w:i/>
                  <w:iCs/>
                </w:rPr>
                <w:t>k</w:t>
              </w:r>
            </w:ins>
            <w:ins w:id="611" w:author="Trowbridge, Steve (Nokia - US)" w:date="2020-10-25T11:58:00Z">
              <w:r w:rsidRPr="00750765">
                <w:rPr>
                  <w:rFonts w:ascii="Times New Roman" w:hAnsi="Times New Roman" w:cs="Times New Roman"/>
                  <w:i/>
                  <w:iCs/>
                </w:rPr>
                <w:t>)</w:t>
              </w:r>
              <w:r w:rsidRPr="00750765">
                <w:rPr>
                  <w:rFonts w:ascii="Times New Roman" w:hAnsi="Times New Roman" w:cs="Times New Roman"/>
                </w:rPr>
                <w:tab/>
                <w:t>that Resolution 191 of the Plenipotentiary Conference establishes methods and approaches for the coordination of efforts among the three Sectors of the Union</w:t>
              </w:r>
            </w:ins>
            <w:r w:rsidRPr="00750765">
              <w:rPr>
                <w:rFonts w:ascii="Times New Roman" w:hAnsi="Times New Roman" w:cs="Times New Roman"/>
              </w:rPr>
              <w:t>,</w:t>
            </w:r>
          </w:p>
          <w:p w14:paraId="0F2C26E4" w14:textId="77777777" w:rsidR="00C42C12" w:rsidRPr="00750765" w:rsidRDefault="00C42C12" w:rsidP="00F9269B">
            <w:pPr>
              <w:widowControl w:val="0"/>
              <w:rPr>
                <w:rFonts w:ascii="Times New Roman" w:hAnsi="Times New Roman" w:cs="Times New Roman"/>
              </w:rPr>
            </w:pPr>
          </w:p>
          <w:p w14:paraId="5F975917" w14:textId="2BDCACD4" w:rsidR="00C42C12" w:rsidRPr="00750765" w:rsidRDefault="00C42C12" w:rsidP="00F9269B">
            <w:pPr>
              <w:rPr>
                <w:rFonts w:ascii="Times New Roman" w:hAnsi="Times New Roman" w:cs="Times New Roman"/>
              </w:rPr>
            </w:pPr>
            <w:r w:rsidRPr="00750765">
              <w:rPr>
                <w:rFonts w:ascii="Times New Roman" w:hAnsi="Times New Roman" w:cs="Times New Roman"/>
                <w:b/>
                <w:bCs/>
              </w:rPr>
              <w:t>6.2</w:t>
            </w:r>
            <w:r w:rsidRPr="00750765">
              <w:rPr>
                <w:rFonts w:ascii="Times New Roman" w:hAnsi="Times New Roman" w:cs="Times New Roman"/>
              </w:rPr>
              <w:tab/>
            </w:r>
            <w:ins w:id="612" w:author="Trowbridge, Steve (Nokia - US)" w:date="2020-11-10T16:54:00Z">
              <w:r w:rsidRPr="00750765">
                <w:rPr>
                  <w:rFonts w:ascii="Times New Roman" w:hAnsi="Times New Roman" w:cs="Times New Roman"/>
                </w:rPr>
                <w:t>ITU secretari</w:t>
              </w:r>
            </w:ins>
            <w:ins w:id="613" w:author="Trowbridge, Steve (Nokia - US)" w:date="2020-11-10T16:55:00Z">
              <w:r w:rsidRPr="00750765">
                <w:rPr>
                  <w:rFonts w:ascii="Times New Roman" w:hAnsi="Times New Roman" w:cs="Times New Roman"/>
                </w:rPr>
                <w:t xml:space="preserve">at documents </w:t>
              </w:r>
            </w:ins>
            <w:ins w:id="614" w:author="Trowbridge, Steve (Nokia - US)" w:date="2020-11-10T16:56:00Z">
              <w:r w:rsidRPr="00750765">
                <w:rPr>
                  <w:rFonts w:ascii="Times New Roman" w:hAnsi="Times New Roman" w:cs="Times New Roman"/>
                </w:rPr>
                <w:t>shall</w:t>
              </w:r>
            </w:ins>
            <w:ins w:id="615" w:author="Trowbridge, Steve (Nokia - US)" w:date="2020-11-10T16:55:00Z">
              <w:r w:rsidRPr="00750765">
                <w:rPr>
                  <w:rFonts w:ascii="Times New Roman" w:hAnsi="Times New Roman" w:cs="Times New Roman"/>
                </w:rPr>
                <w:t xml:space="preserve"> b</w:t>
              </w:r>
            </w:ins>
            <w:ins w:id="616" w:author="Trowbridge, Steve (Nokia - US)" w:date="2020-11-10T16:56:00Z">
              <w:r w:rsidRPr="00750765">
                <w:rPr>
                  <w:rFonts w:ascii="Times New Roman" w:hAnsi="Times New Roman" w:cs="Times New Roman"/>
                </w:rPr>
                <w:t xml:space="preserve">e submitted no later than 35 days before the opening of WTSA, </w:t>
              </w:r>
            </w:ins>
            <w:ins w:id="617" w:author="Trowbridge, Steve (Nokia - US)" w:date="2020-11-10T16:57:00Z">
              <w:r w:rsidRPr="00750765">
                <w:rPr>
                  <w:rFonts w:ascii="Times New Roman" w:hAnsi="Times New Roman" w:cs="Times New Roman"/>
                </w:rPr>
                <w:t>so as to ensure timely translation and their thorough consideration by delegations,</w:t>
              </w:r>
            </w:ins>
          </w:p>
          <w:p w14:paraId="4BDF1D1A" w14:textId="77777777" w:rsidR="00C42C12" w:rsidRPr="00750765" w:rsidRDefault="00C42C12" w:rsidP="00F9269B">
            <w:pPr>
              <w:rPr>
                <w:ins w:id="618" w:author="Trowbridge, Steve (Nokia - US)" w:date="2020-11-10T16:53:00Z"/>
                <w:rFonts w:ascii="Times New Roman" w:hAnsi="Times New Roman" w:cs="Times New Roman"/>
              </w:rPr>
            </w:pPr>
          </w:p>
          <w:bookmarkEnd w:id="605"/>
          <w:p w14:paraId="4B2E5E16" w14:textId="2334B52E" w:rsidR="00C42C12" w:rsidRPr="00750765" w:rsidRDefault="00C42C12" w:rsidP="00F9269B">
            <w:pPr>
              <w:rPr>
                <w:rFonts w:ascii="Times New Roman" w:eastAsia="等线" w:hAnsi="Times New Roman" w:cs="Times New Roman"/>
                <w:lang w:eastAsia="zh-CN"/>
              </w:rPr>
            </w:pPr>
            <w:r w:rsidRPr="00750765">
              <w:rPr>
                <w:rFonts w:ascii="Times New Roman" w:eastAsia="等线" w:hAnsi="Times New Roman" w:cs="Times New Roman"/>
                <w:lang w:eastAsia="zh-CN"/>
              </w:rPr>
              <w:t>8.3</w:t>
            </w:r>
          </w:p>
          <w:p w14:paraId="48F7934C" w14:textId="5CDAA665" w:rsidR="00C42C12" w:rsidRPr="00750765" w:rsidRDefault="00C42C12" w:rsidP="00F9269B">
            <w:pPr>
              <w:rPr>
                <w:rFonts w:ascii="Times New Roman" w:hAnsi="Times New Roman" w:cs="Times New Roman"/>
              </w:rPr>
            </w:pPr>
            <w:ins w:id="619" w:author="Trowbridge, Steve (Nokia - US)" w:date="2022-01-12T09:31:00Z">
              <w:r w:rsidRPr="00750765">
                <w:rPr>
                  <w:rFonts w:ascii="Times New Roman" w:hAnsi="Times New Roman" w:cs="Times New Roman"/>
                </w:rPr>
                <w:t>Any agreed</w:t>
              </w:r>
            </w:ins>
            <w:ins w:id="620" w:author="Trowbridge, Steve (Nokia - US)" w:date="2020-10-22T10:23:00Z">
              <w:r w:rsidRPr="00750765">
                <w:rPr>
                  <w:rFonts w:ascii="Times New Roman" w:hAnsi="Times New Roman" w:cs="Times New Roman"/>
                </w:rPr>
                <w:t xml:space="preserve"> change of a Recommendation’s approval process shall be clearly announced at the time by the chairman of the meeting. It shall also be included in the meeting report and in the ITU-T work program for the Recommendation.</w:t>
              </w:r>
            </w:ins>
          </w:p>
          <w:p w14:paraId="7E4A60E3" w14:textId="77777777" w:rsidR="00C42C12" w:rsidRPr="00750765" w:rsidRDefault="00C42C12" w:rsidP="00F9269B">
            <w:pPr>
              <w:rPr>
                <w:ins w:id="621" w:author="Trowbridge, Steve (Nokia - US)" w:date="2021-01-07T11:59:00Z"/>
                <w:rFonts w:ascii="Times New Roman" w:hAnsi="Times New Roman" w:cs="Times New Roman"/>
              </w:rPr>
            </w:pPr>
            <w:r w:rsidRPr="00750765">
              <w:rPr>
                <w:rFonts w:ascii="Times New Roman" w:hAnsi="Times New Roman" w:cs="Times New Roman"/>
                <w:b/>
                <w:bCs/>
              </w:rPr>
              <w:t>9.4.6</w:t>
            </w:r>
            <w:r w:rsidRPr="00750765">
              <w:rPr>
                <w:rFonts w:ascii="Times New Roman" w:hAnsi="Times New Roman" w:cs="Times New Roman"/>
              </w:rPr>
              <w:tab/>
              <w:t xml:space="preserve">If less than 70 per cent of the replies received by the due date support consideration for approval at the </w:t>
            </w:r>
            <w:del w:id="622" w:author="Trowbridge, Steve (Nokia - US)" w:date="2020-10-23T12:42:00Z">
              <w:r w:rsidRPr="00750765" w:rsidDel="008F2F56">
                <w:rPr>
                  <w:rFonts w:ascii="Times New Roman" w:hAnsi="Times New Roman" w:cs="Times New Roman"/>
                </w:rPr>
                <w:delText>study group</w:delText>
              </w:r>
            </w:del>
            <w:ins w:id="623" w:author="Trowbridge, Steve (Nokia - US)" w:date="2020-10-23T12:42:00Z">
              <w:r w:rsidRPr="00750765">
                <w:rPr>
                  <w:rFonts w:ascii="Times New Roman" w:hAnsi="Times New Roman" w:cs="Times New Roman"/>
                </w:rPr>
                <w:t>SG</w:t>
              </w:r>
            </w:ins>
            <w:r w:rsidRPr="00750765">
              <w:rPr>
                <w:rFonts w:ascii="Times New Roman" w:hAnsi="Times New Roman" w:cs="Times New Roman"/>
              </w:rPr>
              <w:t xml:space="preserve"> meeting, the Director shall advise the chairman that consideration of the approval may not proceed at that meeting. (Nevertheless, the </w:t>
            </w:r>
            <w:del w:id="624" w:author="Trowbridge, Steve (Nokia - US)" w:date="2020-10-23T12:42:00Z">
              <w:r w:rsidRPr="00750765" w:rsidDel="008F2F56">
                <w:rPr>
                  <w:rFonts w:ascii="Times New Roman" w:hAnsi="Times New Roman" w:cs="Times New Roman"/>
                </w:rPr>
                <w:delText xml:space="preserve">study </w:delText>
              </w:r>
              <w:r w:rsidRPr="00750765" w:rsidDel="008F2F56">
                <w:rPr>
                  <w:rFonts w:ascii="Times New Roman" w:hAnsi="Times New Roman" w:cs="Times New Roman"/>
                </w:rPr>
                <w:lastRenderedPageBreak/>
                <w:delText>group</w:delText>
              </w:r>
            </w:del>
            <w:ins w:id="625" w:author="Trowbridge, Steve (Nokia - US)" w:date="2020-10-23T12:42:00Z">
              <w:r w:rsidRPr="00750765">
                <w:rPr>
                  <w:rFonts w:ascii="Times New Roman" w:hAnsi="Times New Roman" w:cs="Times New Roman"/>
                </w:rPr>
                <w:t>SG</w:t>
              </w:r>
            </w:ins>
            <w:r w:rsidRPr="00750765">
              <w:rPr>
                <w:rFonts w:ascii="Times New Roman" w:hAnsi="Times New Roman" w:cs="Times New Roman"/>
              </w:rPr>
              <w:t xml:space="preserve"> should consider the information provided under 9.4.4 above.)</w:t>
            </w:r>
          </w:p>
          <w:p w14:paraId="0673F00F" w14:textId="77777777" w:rsidR="00C42C12" w:rsidRPr="0017721D" w:rsidRDefault="00C42C12" w:rsidP="00F9269B">
            <w:pPr>
              <w:pStyle w:val="Note"/>
              <w:rPr>
                <w:sz w:val="20"/>
                <w:szCs w:val="21"/>
              </w:rPr>
            </w:pPr>
            <w:ins w:id="626" w:author="Trowbridge, Steve (Nokia - US)" w:date="2021-12-02T05:54:00Z">
              <w:r w:rsidRPr="0017721D">
                <w:rPr>
                  <w:sz w:val="20"/>
                  <w:szCs w:val="21"/>
                </w:rPr>
                <w:t>NOTE – Only those replies that either explicitly support or explicitly do not support consideration for approval at the study group meeting are counted.</w:t>
              </w:r>
            </w:ins>
          </w:p>
          <w:p w14:paraId="338487F6" w14:textId="1DBEA92E" w:rsidR="00C42C12" w:rsidRPr="00750765" w:rsidRDefault="00C42C12" w:rsidP="00C42C12">
            <w:pPr>
              <w:rPr>
                <w:rFonts w:ascii="Times New Roman" w:eastAsia="等线" w:hAnsi="Times New Roman" w:cs="Times New Roman"/>
                <w:lang w:eastAsia="zh-CN"/>
              </w:rPr>
            </w:pPr>
            <w:r w:rsidRPr="00750765">
              <w:rPr>
                <w:rFonts w:ascii="Times New Roman" w:hAnsi="Times New Roman" w:cs="Times New Roman"/>
                <w:b/>
                <w:bCs/>
              </w:rPr>
              <w:t>9.5.3</w:t>
            </w:r>
            <w:r w:rsidRPr="00750765">
              <w:rPr>
                <w:rFonts w:ascii="Times New Roman" w:hAnsi="Times New Roman" w:cs="Times New Roman"/>
              </w:rPr>
              <w:tab/>
              <w:t xml:space="preserve">After debate at the </w:t>
            </w:r>
            <w:del w:id="627" w:author="Trowbridge, Steve (Nokia - US)" w:date="2020-10-23T12:44:00Z">
              <w:r w:rsidRPr="00750765" w:rsidDel="0002530E">
                <w:rPr>
                  <w:rFonts w:ascii="Times New Roman" w:hAnsi="Times New Roman" w:cs="Times New Roman"/>
                </w:rPr>
                <w:delText>study group</w:delText>
              </w:r>
            </w:del>
            <w:ins w:id="628" w:author="Trowbridge, Steve (Nokia - US)" w:date="2020-10-23T12:44:00Z">
              <w:r w:rsidRPr="00750765">
                <w:rPr>
                  <w:rFonts w:ascii="Times New Roman" w:hAnsi="Times New Roman" w:cs="Times New Roman"/>
                </w:rPr>
                <w:t>SG</w:t>
              </w:r>
            </w:ins>
            <w:r w:rsidRPr="00750765">
              <w:rPr>
                <w:rFonts w:ascii="Times New Roman" w:hAnsi="Times New Roman" w:cs="Times New Roman"/>
              </w:rPr>
              <w:t xml:space="preserve"> meeting, the decision of the delegations</w:t>
            </w:r>
            <w:ins w:id="629" w:author="Trowbridge, Steve (Nokia - US)" w:date="2021-12-02T05:55:00Z">
              <w:r w:rsidRPr="00750765">
                <w:rPr>
                  <w:rFonts w:ascii="Times New Roman" w:hAnsi="Times New Roman" w:cs="Times New Roman"/>
                </w:rPr>
                <w:t xml:space="preserve"> of Member States (see No.1005 in the Annex of the Constitution)</w:t>
              </w:r>
            </w:ins>
            <w:r w:rsidRPr="00750765">
              <w:rPr>
                <w:rFonts w:ascii="Times New Roman" w:hAnsi="Times New Roman" w:cs="Times New Roman"/>
              </w:rPr>
              <w:t xml:space="preserve"> to approve the Recommendation under this approval procedure </w:t>
            </w:r>
            <w:del w:id="630" w:author="Trowbridge, Steve (Nokia - US)" w:date="2020-10-23T12:44:00Z">
              <w:r w:rsidRPr="00750765" w:rsidDel="0002530E">
                <w:rPr>
                  <w:rFonts w:ascii="Times New Roman" w:hAnsi="Times New Roman" w:cs="Times New Roman"/>
                </w:rPr>
                <w:delText xml:space="preserve">must </w:delText>
              </w:r>
            </w:del>
            <w:ins w:id="631" w:author="Trowbridge, Steve (Nokia - US)" w:date="2020-10-23T12:44:00Z">
              <w:r w:rsidRPr="00750765">
                <w:rPr>
                  <w:rFonts w:ascii="Times New Roman" w:hAnsi="Times New Roman" w:cs="Times New Roman"/>
                </w:rPr>
                <w:t xml:space="preserve">shall </w:t>
              </w:r>
            </w:ins>
            <w:r w:rsidRPr="00750765">
              <w:rPr>
                <w:rFonts w:ascii="Times New Roman" w:hAnsi="Times New Roman" w:cs="Times New Roman"/>
              </w:rPr>
              <w:t xml:space="preserve">be unopposed (but see 9.5.4, regarding reservations, 9.5.5 and 9.5.6). See No. 239 of the Convention. </w:t>
            </w:r>
          </w:p>
        </w:tc>
        <w:tc>
          <w:tcPr>
            <w:tcW w:w="2567" w:type="dxa"/>
          </w:tcPr>
          <w:p w14:paraId="7E60CA4C" w14:textId="77777777" w:rsidR="00C42C12" w:rsidRDefault="00C42C12" w:rsidP="00C95A51">
            <w:pPr>
              <w:rPr>
                <w:rFonts w:ascii="Times New Roman" w:hAnsi="Times New Roman" w:cs="Times New Roman"/>
              </w:rPr>
            </w:pPr>
          </w:p>
        </w:tc>
      </w:tr>
      <w:tr w:rsidR="00C42C12" w:rsidRPr="0019085E" w14:paraId="23FB1DCD" w14:textId="77777777" w:rsidTr="00147698">
        <w:trPr>
          <w:trHeight w:val="256"/>
        </w:trPr>
        <w:tc>
          <w:tcPr>
            <w:tcW w:w="1667" w:type="dxa"/>
            <w:vMerge/>
          </w:tcPr>
          <w:p w14:paraId="5CC8CE42" w14:textId="77777777" w:rsidR="00C42C12" w:rsidRDefault="00C42C12" w:rsidP="00C95A51">
            <w:pPr>
              <w:jc w:val="center"/>
              <w:rPr>
                <w:rFonts w:ascii="Times New Roman" w:hAnsi="Times New Roman" w:cs="Times New Roman"/>
              </w:rPr>
            </w:pPr>
          </w:p>
        </w:tc>
        <w:tc>
          <w:tcPr>
            <w:tcW w:w="1117" w:type="dxa"/>
            <w:vMerge/>
          </w:tcPr>
          <w:p w14:paraId="1E9D9C5C" w14:textId="77777777" w:rsidR="00C42C12" w:rsidRDefault="00C42C12" w:rsidP="00C95A51">
            <w:pPr>
              <w:jc w:val="center"/>
              <w:rPr>
                <w:rFonts w:ascii="Times New Roman" w:eastAsia="等线" w:hAnsi="Times New Roman" w:cs="Times New Roman"/>
                <w:lang w:eastAsia="zh-CN"/>
              </w:rPr>
            </w:pPr>
          </w:p>
        </w:tc>
        <w:tc>
          <w:tcPr>
            <w:tcW w:w="5088" w:type="dxa"/>
          </w:tcPr>
          <w:p w14:paraId="26FBA1F2" w14:textId="77777777" w:rsidR="00C42C12" w:rsidRPr="00750765" w:rsidRDefault="00C42C12" w:rsidP="00C42C12">
            <w:pPr>
              <w:pStyle w:val="Call"/>
              <w:ind w:left="0"/>
              <w:rPr>
                <w:i w:val="0"/>
              </w:rPr>
            </w:pPr>
            <w:r w:rsidRPr="00750765">
              <w:rPr>
                <w:i w:val="0"/>
              </w:rPr>
              <w:t>II.2</w:t>
            </w:r>
            <w:r w:rsidRPr="00750765">
              <w:rPr>
                <w:i w:val="0"/>
              </w:rPr>
              <w:tab/>
              <w:t>Options for clarifying the options regarding the use of Member State consultation</w:t>
            </w:r>
          </w:p>
          <w:p w14:paraId="447909E9" w14:textId="77777777" w:rsidR="00C42C12" w:rsidRPr="00750765" w:rsidRDefault="00C42C12" w:rsidP="00C42C12">
            <w:pPr>
              <w:rPr>
                <w:rFonts w:ascii="Times New Roman" w:hAnsi="Times New Roman" w:cs="Times New Roman"/>
                <w:lang w:eastAsia="en-US"/>
              </w:rPr>
            </w:pPr>
          </w:p>
          <w:p w14:paraId="22DD26FD" w14:textId="77777777" w:rsidR="00C42C12" w:rsidRPr="00750765" w:rsidRDefault="00C42C12" w:rsidP="00C42C12">
            <w:pPr>
              <w:rPr>
                <w:rFonts w:ascii="Times New Roman" w:hAnsi="Times New Roman" w:cs="Times New Roman"/>
                <w:i/>
              </w:rPr>
            </w:pPr>
            <w:r w:rsidRPr="00750765">
              <w:rPr>
                <w:rFonts w:ascii="Times New Roman" w:hAnsi="Times New Roman" w:cs="Times New Roman"/>
                <w:i/>
              </w:rPr>
              <w:t>Four options have been discussed about how to reconcile this inconsistency (again, no consensus around whether any of these options or a variant of one of these options is the correct way forward):</w:t>
            </w:r>
          </w:p>
          <w:p w14:paraId="192D6E29" w14:textId="77777777" w:rsidR="00C42C12" w:rsidRPr="00750765" w:rsidRDefault="00C42C12" w:rsidP="00C42C12">
            <w:pPr>
              <w:pStyle w:val="ae"/>
              <w:numPr>
                <w:ilvl w:val="0"/>
                <w:numId w:val="2"/>
              </w:numPr>
              <w:rPr>
                <w:i/>
                <w:lang w:eastAsia="en-US"/>
              </w:rPr>
            </w:pPr>
            <w:r w:rsidRPr="00750765">
              <w:rPr>
                <w:i/>
                <w:lang w:eastAsia="en-US"/>
              </w:rPr>
              <w:t>Option 1: Keeping the flow of the existing text, limit the application of Member State consultation to the narrow case where, after reaching consensus on a text to send to TSAG for review, the SG fails to reach consensus on text including TSAG recommended changes.</w:t>
            </w:r>
          </w:p>
          <w:p w14:paraId="7EE7E1D9" w14:textId="77777777" w:rsidR="00C42C12" w:rsidRPr="00750765" w:rsidRDefault="00C42C12" w:rsidP="00C42C12">
            <w:pPr>
              <w:pStyle w:val="ae"/>
              <w:numPr>
                <w:ilvl w:val="0"/>
                <w:numId w:val="2"/>
              </w:numPr>
              <w:rPr>
                <w:i/>
                <w:lang w:eastAsia="en-US"/>
              </w:rPr>
            </w:pPr>
            <w:r w:rsidRPr="00750765">
              <w:rPr>
                <w:i/>
                <w:lang w:eastAsia="en-US"/>
              </w:rPr>
              <w:t>Option 2: Add an explicit path to allow a SG to request TSAG review and advice in a non-consensus situation prior to initiating Member State consultation.</w:t>
            </w:r>
          </w:p>
          <w:p w14:paraId="20D04290" w14:textId="77777777" w:rsidR="00C42C12" w:rsidRPr="00750765" w:rsidRDefault="00C42C12" w:rsidP="00C42C12">
            <w:pPr>
              <w:pStyle w:val="ae"/>
              <w:numPr>
                <w:ilvl w:val="0"/>
                <w:numId w:val="2"/>
              </w:numPr>
              <w:rPr>
                <w:i/>
                <w:lang w:eastAsia="en-US"/>
              </w:rPr>
            </w:pPr>
            <w:r w:rsidRPr="00750765">
              <w:rPr>
                <w:i/>
                <w:lang w:eastAsia="en-US"/>
              </w:rPr>
              <w:t>Option 3: Defer all cases of proposed new/revised Questions that do not reach consensus to WTSA.</w:t>
            </w:r>
          </w:p>
          <w:p w14:paraId="1F843BDB" w14:textId="4FC2AFEA" w:rsidR="00C42C12" w:rsidRPr="00750765" w:rsidRDefault="00C42C12" w:rsidP="00C42C12">
            <w:pPr>
              <w:pStyle w:val="ae"/>
              <w:numPr>
                <w:ilvl w:val="0"/>
                <w:numId w:val="2"/>
              </w:numPr>
              <w:rPr>
                <w:lang w:eastAsia="en-US"/>
              </w:rPr>
            </w:pPr>
            <w:r w:rsidRPr="00750765">
              <w:rPr>
                <w:i/>
                <w:lang w:eastAsia="en-US"/>
              </w:rPr>
              <w:t xml:space="preserve">Option 4: Re-purpose the Member State consultation as a final approval step for </w:t>
            </w:r>
            <w:r w:rsidRPr="00750765">
              <w:rPr>
                <w:i/>
              </w:rPr>
              <w:t>new and revised Questions with regulatory and policy implications, in particular, those which relate to tariff and accounting issues, and relevant numbering and addressing plans (“default TAP” Questions).</w:t>
            </w:r>
          </w:p>
        </w:tc>
        <w:tc>
          <w:tcPr>
            <w:tcW w:w="2567" w:type="dxa"/>
          </w:tcPr>
          <w:p w14:paraId="2D256F7A" w14:textId="2D16F7E4" w:rsidR="00C42C12" w:rsidRDefault="003029F1" w:rsidP="003029F1">
            <w:pPr>
              <w:rPr>
                <w:rFonts w:ascii="Times New Roman" w:eastAsia="等线" w:hAnsi="Times New Roman" w:cs="Times New Roman"/>
                <w:lang w:eastAsia="zh-CN"/>
              </w:rPr>
            </w:pPr>
            <w:r>
              <w:rPr>
                <w:rFonts w:ascii="Times New Roman" w:eastAsia="等线" w:hAnsi="Times New Roman" w:cs="Times New Roman"/>
                <w:lang w:eastAsia="zh-CN"/>
              </w:rPr>
              <w:t xml:space="preserve">APT member states need consultation and cooperation to </w:t>
            </w:r>
            <w:r>
              <w:rPr>
                <w:rFonts w:ascii="Times New Roman" w:eastAsia="等线" w:hAnsi="Times New Roman" w:cs="Times New Roman"/>
                <w:lang w:eastAsia="zh-CN"/>
              </w:rPr>
              <w:t>have a</w:t>
            </w:r>
            <w:r>
              <w:rPr>
                <w:rFonts w:ascii="Times New Roman" w:eastAsia="等线" w:hAnsi="Times New Roman" w:cs="Times New Roman"/>
                <w:lang w:eastAsia="zh-CN"/>
              </w:rPr>
              <w:t xml:space="preserve"> common view on this important revision on 7.1.</w:t>
            </w:r>
          </w:p>
          <w:p w14:paraId="77B79ABD" w14:textId="77777777" w:rsidR="003029F1" w:rsidRDefault="003029F1" w:rsidP="003029F1">
            <w:pPr>
              <w:rPr>
                <w:rFonts w:ascii="Times New Roman" w:eastAsia="等线" w:hAnsi="Times New Roman" w:cs="Times New Roman"/>
                <w:lang w:eastAsia="zh-CN"/>
              </w:rPr>
            </w:pPr>
          </w:p>
          <w:p w14:paraId="07850AA2" w14:textId="2BB4B51F" w:rsidR="003029F1" w:rsidRDefault="003029F1" w:rsidP="003029F1">
            <w:pPr>
              <w:rPr>
                <w:rFonts w:ascii="Times New Roman" w:eastAsia="等线" w:hAnsi="Times New Roman" w:cs="Times New Roman"/>
                <w:lang w:eastAsia="zh-CN"/>
              </w:rPr>
            </w:pPr>
            <w:r>
              <w:rPr>
                <w:rFonts w:ascii="Times New Roman" w:eastAsia="等线" w:hAnsi="Times New Roman" w:cs="Times New Roman"/>
                <w:lang w:eastAsia="zh-CN"/>
              </w:rPr>
              <w:t>From China’s view, O</w:t>
            </w:r>
            <w:r>
              <w:rPr>
                <w:rFonts w:ascii="Times New Roman" w:eastAsia="等线" w:hAnsi="Times New Roman" w:cs="Times New Roman" w:hint="eastAsia"/>
                <w:lang w:eastAsia="zh-CN"/>
              </w:rPr>
              <w:t>p</w:t>
            </w:r>
            <w:r>
              <w:rPr>
                <w:rFonts w:ascii="Times New Roman" w:eastAsia="等线" w:hAnsi="Times New Roman" w:cs="Times New Roman"/>
                <w:lang w:eastAsia="zh-CN"/>
              </w:rPr>
              <w:t xml:space="preserve">tion 4 is </w:t>
            </w:r>
            <w:r>
              <w:rPr>
                <w:rFonts w:ascii="Times New Roman" w:eastAsia="等线" w:hAnsi="Times New Roman" w:cs="Times New Roman" w:hint="eastAsia"/>
                <w:lang w:eastAsia="zh-CN"/>
              </w:rPr>
              <w:t>a more</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proper</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solution</w:t>
            </w:r>
            <w:r>
              <w:rPr>
                <w:rFonts w:ascii="Times New Roman" w:eastAsia="等线" w:hAnsi="Times New Roman" w:cs="Times New Roman"/>
                <w:lang w:eastAsia="zh-CN"/>
              </w:rPr>
              <w:t xml:space="preserve"> for this issues than other three Options. </w:t>
            </w:r>
          </w:p>
          <w:p w14:paraId="2EF91082" w14:textId="15F59417" w:rsidR="003029F1" w:rsidRPr="003029F1" w:rsidRDefault="003029F1" w:rsidP="003029F1">
            <w:pPr>
              <w:rPr>
                <w:rFonts w:ascii="Times New Roman" w:eastAsia="等线" w:hAnsi="Times New Roman" w:cs="Times New Roman" w:hint="eastAsia"/>
                <w:lang w:eastAsia="zh-CN"/>
              </w:rPr>
            </w:pPr>
            <w:r w:rsidRPr="003029F1">
              <w:rPr>
                <w:rFonts w:ascii="Times New Roman" w:eastAsia="等线" w:hAnsi="Times New Roman" w:cs="Times New Roman"/>
                <w:lang w:eastAsia="zh-CN"/>
              </w:rPr>
              <w:t>In accordance with provisions 246 D to 246H of the Convention questions and recommendations having a policy or regulatory implications or where there is any doubt about their scope shall be the subject of a formal consultation of Member States.</w:t>
            </w:r>
          </w:p>
        </w:tc>
      </w:tr>
      <w:tr w:rsidR="00C42C12" w:rsidRPr="0019085E" w14:paraId="1804E94D" w14:textId="77777777" w:rsidTr="00147698">
        <w:trPr>
          <w:trHeight w:val="256"/>
        </w:trPr>
        <w:tc>
          <w:tcPr>
            <w:tcW w:w="1667" w:type="dxa"/>
            <w:vMerge/>
          </w:tcPr>
          <w:p w14:paraId="52F18D79" w14:textId="77777777" w:rsidR="00C42C12" w:rsidRDefault="00C42C12" w:rsidP="00C95A51">
            <w:pPr>
              <w:jc w:val="center"/>
              <w:rPr>
                <w:rFonts w:ascii="Times New Roman" w:hAnsi="Times New Roman" w:cs="Times New Roman"/>
              </w:rPr>
            </w:pPr>
          </w:p>
        </w:tc>
        <w:tc>
          <w:tcPr>
            <w:tcW w:w="1117" w:type="dxa"/>
            <w:vMerge/>
          </w:tcPr>
          <w:p w14:paraId="17CD42BC" w14:textId="77777777" w:rsidR="00C42C12" w:rsidRDefault="00C42C12" w:rsidP="00C95A51">
            <w:pPr>
              <w:jc w:val="center"/>
              <w:rPr>
                <w:rFonts w:ascii="Times New Roman" w:eastAsia="等线" w:hAnsi="Times New Roman" w:cs="Times New Roman"/>
                <w:lang w:eastAsia="zh-CN"/>
              </w:rPr>
            </w:pPr>
          </w:p>
        </w:tc>
        <w:tc>
          <w:tcPr>
            <w:tcW w:w="5088" w:type="dxa"/>
          </w:tcPr>
          <w:p w14:paraId="3885EFBA" w14:textId="7AE39320" w:rsidR="00C42C12" w:rsidRPr="00750765" w:rsidRDefault="00C42C12" w:rsidP="00C42C12">
            <w:pPr>
              <w:rPr>
                <w:rFonts w:ascii="Times New Roman" w:eastAsia="等线" w:hAnsi="Times New Roman" w:cs="Times New Roman"/>
                <w:lang w:eastAsia="zh-CN"/>
              </w:rPr>
            </w:pPr>
            <w:r w:rsidRPr="00750765">
              <w:rPr>
                <w:rFonts w:ascii="Times New Roman" w:hAnsi="Times New Roman" w:cs="Times New Roman"/>
              </w:rPr>
              <w:t xml:space="preserve">The text </w:t>
            </w:r>
            <w:r w:rsidRPr="00750765">
              <w:rPr>
                <w:rFonts w:ascii="Times New Roman" w:eastAsia="等线" w:hAnsi="Times New Roman" w:cs="Times New Roman"/>
                <w:lang w:eastAsia="zh-CN"/>
              </w:rPr>
              <w:t>of Ⅱ.3</w:t>
            </w:r>
            <w:r w:rsidRPr="00750765">
              <w:rPr>
                <w:rFonts w:ascii="Times New Roman" w:hAnsi="Times New Roman" w:cs="Times New Roman"/>
              </w:rPr>
              <w:t xml:space="preserve"> was developed during the work of the TSAG Rapporteur Group on Working Methods. It has not had full review nor has it reached consensus. Square-bracketed text is shown that corresponds to the first three of the Options discussed in II.2 above. No text has been produced corresponding to Option 4.</w:t>
            </w:r>
          </w:p>
        </w:tc>
        <w:tc>
          <w:tcPr>
            <w:tcW w:w="2567" w:type="dxa"/>
          </w:tcPr>
          <w:p w14:paraId="054A8CB7" w14:textId="0225A291" w:rsidR="00C42C12" w:rsidRPr="00F105AF" w:rsidRDefault="00F105AF" w:rsidP="00C95A51">
            <w:pPr>
              <w:rPr>
                <w:rFonts w:ascii="Times New Roman" w:eastAsia="等线" w:hAnsi="Times New Roman" w:cs="Times New Roman"/>
                <w:lang w:eastAsia="zh-CN"/>
              </w:rPr>
            </w:pPr>
            <w:r>
              <w:rPr>
                <w:rFonts w:ascii="Times New Roman" w:eastAsia="等线" w:hAnsi="Times New Roman" w:cs="Times New Roman"/>
                <w:lang w:eastAsia="zh-CN"/>
              </w:rPr>
              <w:t xml:space="preserve">Before the text developed, the option should be determined. </w:t>
            </w:r>
          </w:p>
        </w:tc>
      </w:tr>
      <w:tr w:rsidR="00FF249F" w:rsidRPr="0019085E" w14:paraId="6A160389" w14:textId="77777777" w:rsidTr="00147698">
        <w:trPr>
          <w:trHeight w:val="256"/>
        </w:trPr>
        <w:tc>
          <w:tcPr>
            <w:tcW w:w="1667" w:type="dxa"/>
          </w:tcPr>
          <w:p w14:paraId="2CB75139" w14:textId="1D9ECE3F" w:rsidR="00FF249F" w:rsidRPr="00FF249F" w:rsidRDefault="00FF249F" w:rsidP="00C95A51">
            <w:pPr>
              <w:jc w:val="center"/>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-45</w:t>
            </w:r>
          </w:p>
        </w:tc>
        <w:tc>
          <w:tcPr>
            <w:tcW w:w="1117" w:type="dxa"/>
          </w:tcPr>
          <w:p w14:paraId="0FB3D1A0" w14:textId="3438A164" w:rsidR="00FF249F" w:rsidRDefault="00FF249F" w:rsidP="00C95A51">
            <w:pPr>
              <w:jc w:val="center"/>
              <w:rPr>
                <w:rFonts w:ascii="Times New Roman" w:eastAsia="等线" w:hAnsi="Times New Roman" w:cs="Times New Roman"/>
                <w:lang w:eastAsia="zh-CN"/>
              </w:rPr>
            </w:pPr>
            <w:r>
              <w:rPr>
                <w:rFonts w:ascii="Times New Roman" w:eastAsia="等线" w:hAnsi="Times New Roman" w:cs="Times New Roman" w:hint="eastAsia"/>
                <w:lang w:eastAsia="zh-CN"/>
              </w:rPr>
              <w:t>Canada</w:t>
            </w:r>
            <w:r>
              <w:rPr>
                <w:rFonts w:ascii="Times New Roman" w:eastAsia="等线" w:hAnsi="Times New Roman" w:cs="Times New Roman" w:hint="eastAsia"/>
                <w:lang w:eastAsia="zh-CN"/>
              </w:rPr>
              <w:t>，</w:t>
            </w:r>
            <w:r>
              <w:rPr>
                <w:rFonts w:ascii="Times New Roman" w:eastAsia="等线" w:hAnsi="Times New Roman" w:cs="Times New Roman"/>
                <w:lang w:eastAsia="zh-CN"/>
              </w:rPr>
              <w:t>US</w:t>
            </w:r>
          </w:p>
        </w:tc>
        <w:tc>
          <w:tcPr>
            <w:tcW w:w="5088" w:type="dxa"/>
          </w:tcPr>
          <w:p w14:paraId="73B80D36" w14:textId="77777777" w:rsidR="00FF249F" w:rsidRPr="00750765" w:rsidRDefault="00FF249F" w:rsidP="00FF249F">
            <w:pPr>
              <w:rPr>
                <w:rFonts w:ascii="Times New Roman" w:hAnsi="Times New Roman" w:cs="Times New Roman"/>
                <w:bCs/>
              </w:rPr>
            </w:pPr>
            <w:r w:rsidRPr="00750765">
              <w:rPr>
                <w:rFonts w:ascii="Times New Roman" w:hAnsi="Times New Roman" w:cs="Times New Roman"/>
              </w:rPr>
              <w:t xml:space="preserve">modify Resolution 1 according to the revisions contained in </w:t>
            </w:r>
            <w:r w:rsidRPr="00750765">
              <w:rPr>
                <w:rFonts w:ascii="Times New Roman" w:hAnsi="Times New Roman" w:cs="Times New Roman"/>
                <w:bCs/>
              </w:rPr>
              <w:t xml:space="preserve">Appendix I of Document 24-E (reproduced herein).  </w:t>
            </w:r>
          </w:p>
          <w:p w14:paraId="7FA644B6" w14:textId="77777777" w:rsidR="00FF249F" w:rsidRPr="00750765" w:rsidRDefault="00FF249F" w:rsidP="00FF249F">
            <w:pPr>
              <w:tabs>
                <w:tab w:val="left" w:pos="794"/>
                <w:tab w:val="left" w:pos="1191"/>
                <w:tab w:val="left" w:pos="1588"/>
                <w:tab w:val="left" w:pos="1985"/>
              </w:tabs>
              <w:overflowPunct w:val="0"/>
              <w:autoSpaceDE w:val="0"/>
              <w:autoSpaceDN w:val="0"/>
              <w:adjustRightInd w:val="0"/>
              <w:spacing w:before="120"/>
              <w:textAlignment w:val="baseline"/>
              <w:rPr>
                <w:rFonts w:ascii="Times New Roman" w:hAnsi="Times New Roman" w:cs="Times New Roman"/>
              </w:rPr>
            </w:pPr>
            <w:r w:rsidRPr="00750765">
              <w:rPr>
                <w:rFonts w:ascii="Times New Roman" w:hAnsi="Times New Roman" w:cs="Times New Roman"/>
              </w:rPr>
              <w:t>Clauses 2.1.2, 2.3.2, and 2.3.3, to address regional groups of ITU-T Study Groups and align with the legal opinion of the ITU Legal Affairs Unit (</w:t>
            </w:r>
            <w:hyperlink r:id="rId7" w:history="1">
              <w:r w:rsidRPr="00750765">
                <w:rPr>
                  <w:rStyle w:val="a4"/>
                  <w:rFonts w:ascii="Times New Roman" w:hAnsi="Times New Roman" w:cs="Times New Roman"/>
                </w:rPr>
                <w:t>TSAG-TD577</w:t>
              </w:r>
            </w:hyperlink>
            <w:r w:rsidRPr="00750765">
              <w:rPr>
                <w:rFonts w:ascii="Times New Roman" w:hAnsi="Times New Roman" w:cs="Times New Roman"/>
              </w:rPr>
              <w:t>), as well as the CITEL position for modification of Resolution 54 (</w:t>
            </w:r>
            <w:hyperlink r:id="rId8" w:history="1">
              <w:r w:rsidRPr="00750765">
                <w:rPr>
                  <w:rStyle w:val="a4"/>
                  <w:rFonts w:ascii="Times New Roman" w:hAnsi="Times New Roman" w:cs="Times New Roman"/>
                </w:rPr>
                <w:t>Document 39-E, addendum 15</w:t>
              </w:r>
            </w:hyperlink>
            <w:r w:rsidRPr="00750765">
              <w:rPr>
                <w:rFonts w:ascii="Times New Roman" w:hAnsi="Times New Roman" w:cs="Times New Roman"/>
              </w:rPr>
              <w:t>).</w:t>
            </w:r>
          </w:p>
          <w:p w14:paraId="3A0A035F" w14:textId="77777777" w:rsidR="00FF249F" w:rsidRPr="00750765" w:rsidRDefault="00FF249F" w:rsidP="00FF249F">
            <w:pPr>
              <w:tabs>
                <w:tab w:val="left" w:pos="1134"/>
                <w:tab w:val="left" w:pos="1871"/>
                <w:tab w:val="left" w:pos="2268"/>
              </w:tabs>
              <w:rPr>
                <w:rFonts w:ascii="Times New Roman" w:hAnsi="Times New Roman" w:cs="Times New Roman"/>
                <w:b/>
                <w:bCs/>
              </w:rPr>
            </w:pPr>
          </w:p>
          <w:p w14:paraId="26538D4F" w14:textId="77777777" w:rsidR="00FF249F" w:rsidRPr="00750765" w:rsidRDefault="00FF249F" w:rsidP="00FF249F">
            <w:pPr>
              <w:tabs>
                <w:tab w:val="left" w:pos="1134"/>
                <w:tab w:val="left" w:pos="1871"/>
                <w:tab w:val="left" w:pos="2268"/>
              </w:tabs>
              <w:rPr>
                <w:rFonts w:ascii="Times New Roman" w:hAnsi="Times New Roman" w:cs="Times New Roman"/>
                <w:i/>
              </w:rPr>
            </w:pPr>
            <w:r w:rsidRPr="00750765">
              <w:rPr>
                <w:rFonts w:ascii="Times New Roman" w:hAnsi="Times New Roman" w:cs="Times New Roman"/>
                <w:b/>
                <w:bCs/>
                <w:i/>
              </w:rPr>
              <w:lastRenderedPageBreak/>
              <w:t>2.1.2</w:t>
            </w:r>
            <w:r w:rsidRPr="00750765">
              <w:rPr>
                <w:rFonts w:ascii="Times New Roman" w:hAnsi="Times New Roman" w:cs="Times New Roman"/>
                <w:i/>
              </w:rPr>
              <w:tab/>
              <w:t xml:space="preserve">To facilitate their work, </w:t>
            </w:r>
            <w:del w:id="632" w:author="Trowbridge, Steve (Nokia - US)" w:date="2020-10-22T11:37:00Z">
              <w:r w:rsidRPr="00750765" w:rsidDel="00606A4E">
                <w:rPr>
                  <w:rFonts w:ascii="Times New Roman" w:hAnsi="Times New Roman" w:cs="Times New Roman"/>
                  <w:i/>
                </w:rPr>
                <w:delText>study groups</w:delText>
              </w:r>
            </w:del>
            <w:ins w:id="633" w:author="Trowbridge, Steve (Nokia - US)" w:date="2020-10-22T11:37:00Z">
              <w:r w:rsidRPr="00750765">
                <w:rPr>
                  <w:rFonts w:ascii="Times New Roman" w:hAnsi="Times New Roman" w:cs="Times New Roman"/>
                  <w:i/>
                </w:rPr>
                <w:t>SGs</w:t>
              </w:r>
            </w:ins>
            <w:r w:rsidRPr="00750765">
              <w:rPr>
                <w:rFonts w:ascii="Times New Roman" w:hAnsi="Times New Roman" w:cs="Times New Roman"/>
                <w:i/>
              </w:rPr>
              <w:t xml:space="preserve"> may set up </w:t>
            </w:r>
            <w:del w:id="634" w:author="TSB (RC)" w:date="2022-02-01T11:30:00Z">
              <w:r w:rsidRPr="00750765" w:rsidDel="003450F1">
                <w:rPr>
                  <w:rFonts w:ascii="Times New Roman" w:hAnsi="Times New Roman" w:cs="Times New Roman"/>
                  <w:i/>
                </w:rPr>
                <w:delText xml:space="preserve">working parties, joint working parties and rapporteur groups </w:delText>
              </w:r>
            </w:del>
            <w:ins w:id="635" w:author="TSB (RC)" w:date="2022-02-01T11:29:00Z">
              <w:r w:rsidRPr="00750765">
                <w:rPr>
                  <w:rFonts w:ascii="Times New Roman" w:hAnsi="Times New Roman" w:cs="Times New Roman"/>
                  <w:i/>
                </w:rPr>
                <w:t xml:space="preserve">a management structure </w:t>
              </w:r>
            </w:ins>
            <w:r w:rsidRPr="00750765">
              <w:rPr>
                <w:rFonts w:ascii="Times New Roman" w:hAnsi="Times New Roman" w:cs="Times New Roman"/>
                <w:i/>
              </w:rPr>
              <w:t>to deal with the tasks assigned to them</w:t>
            </w:r>
            <w:del w:id="636" w:author="TSB (RC)" w:date="2022-02-01T11:30:00Z">
              <w:r w:rsidRPr="00750765" w:rsidDel="003450F1">
                <w:rPr>
                  <w:rFonts w:ascii="Times New Roman" w:hAnsi="Times New Roman" w:cs="Times New Roman"/>
                  <w:i/>
                </w:rPr>
                <w:delText xml:space="preserve"> (see Recommendation ITU</w:delText>
              </w:r>
              <w:r w:rsidRPr="00750765" w:rsidDel="003450F1">
                <w:rPr>
                  <w:rFonts w:ascii="Times New Roman" w:hAnsi="Times New Roman" w:cs="Times New Roman"/>
                  <w:i/>
                </w:rPr>
                <w:noBreakHyphen/>
                <w:delText>T A.1).</w:delText>
              </w:r>
            </w:del>
            <w:ins w:id="637" w:author="TSB (RC)" w:date="2022-02-01T11:30:00Z">
              <w:r w:rsidRPr="00750765">
                <w:rPr>
                  <w:rFonts w:ascii="Times New Roman" w:hAnsi="Times New Roman" w:cs="Times New Roman"/>
                  <w:i/>
                </w:rPr>
                <w:t>, which may consist of:</w:t>
              </w:r>
            </w:ins>
          </w:p>
          <w:p w14:paraId="6E60C9B1" w14:textId="77777777" w:rsidR="00FF249F" w:rsidRPr="00750765" w:rsidDel="003450F1" w:rsidRDefault="00FF249F" w:rsidP="00750765">
            <w:pPr>
              <w:pStyle w:val="enumlev1"/>
              <w:rPr>
                <w:del w:id="638" w:author="TSB (RC)" w:date="2022-02-01T11:31:00Z"/>
                <w:i/>
              </w:rPr>
            </w:pPr>
            <w:del w:id="639" w:author="TSB (RC)" w:date="2022-02-01T11:31:00Z">
              <w:r w:rsidRPr="00750765" w:rsidDel="003450F1">
                <w:rPr>
                  <w:b/>
                  <w:bCs/>
                  <w:i/>
                </w:rPr>
                <w:delText>2.1.3</w:delText>
              </w:r>
              <w:r w:rsidRPr="00750765" w:rsidDel="003450F1">
                <w:rPr>
                  <w:i/>
                </w:rPr>
                <w:tab/>
                <w:delText>A joint working party shall submit draft Recommendations to its lead study group.</w:delText>
              </w:r>
            </w:del>
          </w:p>
          <w:p w14:paraId="12267BC5" w14:textId="77777777" w:rsidR="00FF249F" w:rsidRPr="00750765" w:rsidRDefault="00FF249F" w:rsidP="00750765">
            <w:pPr>
              <w:pStyle w:val="enumlev1"/>
              <w:rPr>
                <w:ins w:id="640" w:author="TSB (RC)" w:date="2022-02-01T11:31:00Z"/>
                <w:i/>
              </w:rPr>
            </w:pPr>
            <w:del w:id="641" w:author="TSB (RC)" w:date="2022-02-01T11:31:00Z">
              <w:r w:rsidRPr="00750765" w:rsidDel="003450F1">
                <w:rPr>
                  <w:b/>
                  <w:bCs/>
                  <w:i/>
                </w:rPr>
                <w:delText>2.1.4</w:delText>
              </w:r>
              <w:r w:rsidRPr="00750765" w:rsidDel="003450F1">
                <w:rPr>
                  <w:i/>
                </w:rPr>
                <w:tab/>
                <w:delText xml:space="preserve">A </w:delText>
              </w:r>
            </w:del>
            <w:ins w:id="642" w:author="TSB (RC)" w:date="2022-02-01T11:31:00Z">
              <w:r w:rsidRPr="00750765">
                <w:rPr>
                  <w:i/>
                </w:rPr>
                <w:t>a)</w:t>
              </w:r>
              <w:r w:rsidRPr="00750765">
                <w:rPr>
                  <w:i/>
                </w:rPr>
                <w:tab/>
                <w:t>Working parties (WP)s or joint working parties (JWP)s(see Recommendation ITU T A.1).</w:t>
              </w:r>
            </w:ins>
          </w:p>
          <w:p w14:paraId="696700C4" w14:textId="77777777" w:rsidR="00FF249F" w:rsidRPr="00DD491C" w:rsidRDefault="00FF249F" w:rsidP="00750765">
            <w:pPr>
              <w:pStyle w:val="enumlev1"/>
              <w:rPr>
                <w:ins w:id="643" w:author="TSB (RC)" w:date="2022-02-01T11:31:00Z"/>
                <w:i/>
                <w:lang w:val="fr-FR"/>
              </w:rPr>
            </w:pPr>
            <w:ins w:id="644" w:author="TSB (RC)" w:date="2022-02-01T11:31:00Z">
              <w:r w:rsidRPr="00DD491C">
                <w:rPr>
                  <w:i/>
                  <w:lang w:val="fr-FR"/>
                </w:rPr>
                <w:t>b)</w:t>
              </w:r>
              <w:r w:rsidRPr="00DD491C">
                <w:rPr>
                  <w:i/>
                  <w:lang w:val="fr-FR"/>
                </w:rPr>
                <w:tab/>
                <w:t>Rapporteur groups (see Recommendation ITU T A.1).</w:t>
              </w:r>
            </w:ins>
          </w:p>
          <w:p w14:paraId="2F9554FE" w14:textId="77777777" w:rsidR="00FF249F" w:rsidRPr="00750765" w:rsidRDefault="00FF249F" w:rsidP="00750765">
            <w:pPr>
              <w:pStyle w:val="enumlev1"/>
              <w:rPr>
                <w:ins w:id="645" w:author="TSB (RC)" w:date="2022-02-01T11:31:00Z"/>
                <w:i/>
              </w:rPr>
            </w:pPr>
            <w:ins w:id="646" w:author="TSB (RC)" w:date="2022-02-01T11:31:00Z">
              <w:r w:rsidRPr="00750765">
                <w:rPr>
                  <w:i/>
                </w:rPr>
                <w:t>c)</w:t>
              </w:r>
              <w:r w:rsidRPr="00750765">
                <w:rPr>
                  <w:i/>
                </w:rPr>
                <w:tab/>
                <w:t>Joint coordination activities (see Recommendation ITU T A.1).</w:t>
              </w:r>
            </w:ins>
          </w:p>
          <w:p w14:paraId="0EEA5C6F" w14:textId="77777777" w:rsidR="00FF249F" w:rsidRPr="00750765" w:rsidRDefault="00FF249F" w:rsidP="00750765">
            <w:pPr>
              <w:pStyle w:val="enumlev1"/>
              <w:rPr>
                <w:ins w:id="647" w:author="TSB (RC)" w:date="2022-02-01T11:31:00Z"/>
                <w:i/>
              </w:rPr>
            </w:pPr>
            <w:ins w:id="648" w:author="TSB (RC)" w:date="2022-02-01T11:31:00Z">
              <w:r w:rsidRPr="00750765">
                <w:rPr>
                  <w:i/>
                </w:rPr>
                <w:t>d)</w:t>
              </w:r>
              <w:r w:rsidRPr="00750765">
                <w:rPr>
                  <w:i/>
                </w:rPr>
                <w:tab/>
                <w:t>Focus groups (see Recommendation ITU T A.7).</w:t>
              </w:r>
            </w:ins>
          </w:p>
          <w:p w14:paraId="4FE8BEBA" w14:textId="77777777" w:rsidR="00FF249F" w:rsidRPr="00750765" w:rsidRDefault="00FF249F" w:rsidP="00750765">
            <w:pPr>
              <w:pStyle w:val="enumlev1"/>
              <w:rPr>
                <w:i/>
              </w:rPr>
            </w:pPr>
            <w:ins w:id="649" w:author="TSB (RC)" w:date="2022-02-01T11:31:00Z">
              <w:r w:rsidRPr="00750765">
                <w:rPr>
                  <w:i/>
                </w:rPr>
                <w:t>e)</w:t>
              </w:r>
              <w:r w:rsidRPr="00750765">
                <w:rPr>
                  <w:i/>
                </w:rPr>
                <w:tab/>
                <w:t xml:space="preserve">Regional groups: a </w:t>
              </w:r>
            </w:ins>
            <w:r w:rsidRPr="00750765">
              <w:rPr>
                <w:i/>
              </w:rPr>
              <w:t xml:space="preserve">regional group may be established within a </w:t>
            </w:r>
            <w:del w:id="650" w:author="Trowbridge, Steve (Nokia - US)" w:date="2020-10-22T11:42:00Z">
              <w:r w:rsidRPr="00750765" w:rsidDel="006E6D5C">
                <w:rPr>
                  <w:i/>
                </w:rPr>
                <w:delText>study group</w:delText>
              </w:r>
            </w:del>
            <w:ins w:id="651" w:author="Trowbridge, Steve (Nokia - US)" w:date="2020-10-22T11:42:00Z">
              <w:r w:rsidRPr="00750765">
                <w:rPr>
                  <w:i/>
                </w:rPr>
                <w:t>SG</w:t>
              </w:r>
            </w:ins>
            <w:r w:rsidRPr="00750765">
              <w:rPr>
                <w:i/>
              </w:rPr>
              <w:t xml:space="preserve"> </w:t>
            </w:r>
            <w:ins w:id="652" w:author="TSB (RC)" w:date="2022-02-01T11:32:00Z">
              <w:r w:rsidRPr="00750765">
                <w:rPr>
                  <w:i/>
                </w:rPr>
                <w:t xml:space="preserve">in accordance with Resolution 54 </w:t>
              </w:r>
            </w:ins>
            <w:r w:rsidRPr="00750765">
              <w:rPr>
                <w:i/>
              </w:rPr>
              <w:t xml:space="preserve">to deal with </w:t>
            </w:r>
            <w:ins w:id="653" w:author="TSB (RC)" w:date="2022-02-01T11:32:00Z">
              <w:r w:rsidRPr="00750765">
                <w:rPr>
                  <w:i/>
                </w:rPr>
                <w:t xml:space="preserve">regional telecommunication </w:t>
              </w:r>
            </w:ins>
            <w:r w:rsidRPr="00750765">
              <w:rPr>
                <w:i/>
              </w:rPr>
              <w:t xml:space="preserve">Questions and studies of particular interest to a </w:t>
            </w:r>
            <w:del w:id="654" w:author="TSB (RC)" w:date="2022-02-01T11:33:00Z">
              <w:r w:rsidRPr="00750765" w:rsidDel="00F55E98">
                <w:rPr>
                  <w:i/>
                </w:rPr>
                <w:delText xml:space="preserve">group of Member States and Sector Members in an ITU </w:delText>
              </w:r>
            </w:del>
            <w:r w:rsidRPr="00750765">
              <w:rPr>
                <w:i/>
              </w:rPr>
              <w:t>region.</w:t>
            </w:r>
            <w:ins w:id="655" w:author="TSB (RC)" w:date="2022-02-01T11:33:00Z">
              <w:r w:rsidRPr="00750765">
                <w:rPr>
                  <w:i/>
                </w:rPr>
                <w:t xml:space="preserve"> Consistent with Article 43 of the ITU Constitution (No. 194), regional groups shall only meet to settle telecommunications questions which are susceptible of being treated on a regional basis</w:t>
              </w:r>
            </w:ins>
          </w:p>
          <w:p w14:paraId="0829B50B" w14:textId="4C678299" w:rsidR="00FF249F" w:rsidRPr="00750765" w:rsidDel="00F55E98" w:rsidRDefault="00FF249F" w:rsidP="00FF249F">
            <w:pPr>
              <w:tabs>
                <w:tab w:val="left" w:pos="1134"/>
                <w:tab w:val="left" w:pos="1871"/>
                <w:tab w:val="left" w:pos="2268"/>
              </w:tabs>
              <w:rPr>
                <w:del w:id="656" w:author="TSB (RC)" w:date="2022-02-01T11:33:00Z"/>
                <w:rFonts w:ascii="Times New Roman" w:hAnsi="Times New Roman" w:cs="Times New Roman"/>
                <w:i/>
              </w:rPr>
            </w:pPr>
            <w:r w:rsidRPr="00750765">
              <w:rPr>
                <w:rFonts w:ascii="Times New Roman" w:hAnsi="Times New Roman" w:cs="Times New Roman"/>
                <w:b/>
                <w:bCs/>
                <w:i/>
              </w:rPr>
              <w:t>2.3.2</w:t>
            </w:r>
            <w:r w:rsidRPr="00750765">
              <w:rPr>
                <w:rFonts w:ascii="Times New Roman" w:hAnsi="Times New Roman" w:cs="Times New Roman"/>
                <w:i/>
              </w:rPr>
              <w:tab/>
            </w:r>
            <w:del w:id="657" w:author="TSB (RC)" w:date="2022-02-01T11:33:00Z">
              <w:r w:rsidRPr="00750765" w:rsidDel="00F55E98">
                <w:rPr>
                  <w:rFonts w:ascii="Times New Roman" w:hAnsi="Times New Roman" w:cs="Times New Roman"/>
                  <w:i/>
                </w:rPr>
                <w:delText>The meetings of Study Group 3 regional groups shall, in principle, be limited to delegates and representatives of Member States and operating agencies (for the definition of these terms see the Annex to the Constitution) in the region. However, each Study Group 3 regional group may invite other participants to attend all or part of a meeting to the extent that these other participants would be eligible to attend the meetings of the full study group.</w:delText>
              </w:r>
            </w:del>
          </w:p>
          <w:p w14:paraId="431309B0" w14:textId="77777777" w:rsidR="00FF249F" w:rsidRPr="00750765" w:rsidRDefault="00FF249F" w:rsidP="00FF249F">
            <w:pPr>
              <w:tabs>
                <w:tab w:val="left" w:pos="1134"/>
                <w:tab w:val="left" w:pos="1871"/>
                <w:tab w:val="left" w:pos="2268"/>
              </w:tabs>
              <w:rPr>
                <w:rFonts w:ascii="Times New Roman" w:hAnsi="Times New Roman" w:cs="Times New Roman"/>
                <w:i/>
              </w:rPr>
            </w:pPr>
            <w:del w:id="658" w:author="TSB (RC)" w:date="2022-02-01T11:33:00Z">
              <w:r w:rsidRPr="00750765" w:rsidDel="00F55E98">
                <w:rPr>
                  <w:rFonts w:ascii="Times New Roman" w:hAnsi="Times New Roman" w:cs="Times New Roman"/>
                  <w:b/>
                  <w:bCs/>
                  <w:i/>
                </w:rPr>
                <w:delText>2.3.3</w:delText>
              </w:r>
              <w:r w:rsidRPr="00750765" w:rsidDel="00F55E98">
                <w:rPr>
                  <w:rFonts w:ascii="Times New Roman" w:hAnsi="Times New Roman" w:cs="Times New Roman"/>
                  <w:i/>
                </w:rPr>
                <w:tab/>
                <w:delText xml:space="preserve">The meetings of regional groups of other study groups </w:delText>
              </w:r>
            </w:del>
            <w:ins w:id="659" w:author="TSB (RC)" w:date="2022-02-01T11:34:00Z">
              <w:r w:rsidRPr="00750765">
                <w:rPr>
                  <w:rFonts w:ascii="Times New Roman" w:hAnsi="Times New Roman" w:cs="Times New Roman"/>
                  <w:i/>
                </w:rPr>
                <w:t xml:space="preserve">Participation in the meetings of regional groups of SGs </w:t>
              </w:r>
            </w:ins>
            <w:r w:rsidRPr="00750765">
              <w:rPr>
                <w:rFonts w:ascii="Times New Roman" w:hAnsi="Times New Roman" w:cs="Times New Roman"/>
                <w:i/>
              </w:rPr>
              <w:t>shall, in principle, be limited to delegates and representatives from Member States, Sector Members</w:t>
            </w:r>
            <w:del w:id="660" w:author="TSB (RC)" w:date="2022-02-01T11:34:00Z">
              <w:r w:rsidRPr="00750765" w:rsidDel="00F55E98">
                <w:rPr>
                  <w:rFonts w:ascii="Times New Roman" w:hAnsi="Times New Roman" w:cs="Times New Roman"/>
                  <w:i/>
                </w:rPr>
                <w:delText xml:space="preserve"> and</w:delText>
              </w:r>
            </w:del>
            <w:ins w:id="661" w:author="TSB (RC)" w:date="2022-02-01T11:34:00Z">
              <w:r w:rsidRPr="00750765">
                <w:rPr>
                  <w:rFonts w:ascii="Times New Roman" w:hAnsi="Times New Roman" w:cs="Times New Roman"/>
                  <w:i/>
                </w:rPr>
                <w:t>,</w:t>
              </w:r>
            </w:ins>
            <w:r w:rsidRPr="00750765">
              <w:rPr>
                <w:rFonts w:ascii="Times New Roman" w:hAnsi="Times New Roman" w:cs="Times New Roman"/>
                <w:i/>
              </w:rPr>
              <w:t xml:space="preserve"> Associates </w:t>
            </w:r>
            <w:ins w:id="662" w:author="TSB (RC)" w:date="2022-02-01T11:35:00Z">
              <w:r w:rsidRPr="00750765">
                <w:rPr>
                  <w:rFonts w:ascii="Times New Roman" w:hAnsi="Times New Roman" w:cs="Times New Roman"/>
                  <w:i/>
                </w:rPr>
                <w:t xml:space="preserve">and Academia </w:t>
              </w:r>
            </w:ins>
            <w:r w:rsidRPr="00750765">
              <w:rPr>
                <w:rFonts w:ascii="Times New Roman" w:hAnsi="Times New Roman" w:cs="Times New Roman"/>
                <w:i/>
              </w:rPr>
              <w:t xml:space="preserve">of the </w:t>
            </w:r>
            <w:del w:id="663" w:author="Trowbridge, Steve (Nokia - US)" w:date="2020-10-22T12:31:00Z">
              <w:r w:rsidRPr="00750765" w:rsidDel="006A68EA">
                <w:rPr>
                  <w:rFonts w:ascii="Times New Roman" w:hAnsi="Times New Roman" w:cs="Times New Roman"/>
                  <w:i/>
                </w:rPr>
                <w:delText>study group</w:delText>
              </w:r>
            </w:del>
            <w:ins w:id="664" w:author="Trowbridge, Steve (Nokia - US)" w:date="2020-10-22T12:31:00Z">
              <w:r w:rsidRPr="00750765">
                <w:rPr>
                  <w:rFonts w:ascii="Times New Roman" w:hAnsi="Times New Roman" w:cs="Times New Roman"/>
                  <w:i/>
                </w:rPr>
                <w:t>SG</w:t>
              </w:r>
            </w:ins>
            <w:r w:rsidRPr="00750765">
              <w:rPr>
                <w:rFonts w:ascii="Times New Roman" w:hAnsi="Times New Roman" w:cs="Times New Roman"/>
                <w:i/>
              </w:rPr>
              <w:t xml:space="preserve"> concerned in the region. </w:t>
            </w:r>
            <w:del w:id="665" w:author="TSB (RC)" w:date="2022-02-01T11:36:00Z">
              <w:r w:rsidRPr="00750765" w:rsidDel="00F55E98">
                <w:rPr>
                  <w:rFonts w:ascii="Times New Roman" w:hAnsi="Times New Roman" w:cs="Times New Roman"/>
                  <w:i/>
                </w:rPr>
                <w:delText>However, each regional group may invite other participants to attend all or part of a meeting, to the extent that these other participants would be eligible to attend the meetings of the full study group</w:delText>
              </w:r>
            </w:del>
            <w:ins w:id="666" w:author="TSB (RC)" w:date="2022-02-01T11:36:00Z">
              <w:r w:rsidRPr="00750765">
                <w:rPr>
                  <w:rFonts w:ascii="Times New Roman" w:hAnsi="Times New Roman" w:cs="Times New Roman"/>
                  <w:i/>
                </w:rPr>
                <w:t>Member States and Sector Members that do not belong to the region concerned have a constitutional right to attend the relevant regional meetings in an observer capacity</w:t>
              </w:r>
            </w:ins>
            <w:r w:rsidRPr="00750765">
              <w:rPr>
                <w:rFonts w:ascii="Times New Roman" w:hAnsi="Times New Roman" w:cs="Times New Roman"/>
                <w:i/>
              </w:rPr>
              <w:t>.</w:t>
            </w:r>
          </w:p>
          <w:p w14:paraId="22CDB691" w14:textId="77777777" w:rsidR="00FF249F" w:rsidRPr="00750765" w:rsidRDefault="00FF249F" w:rsidP="00FF249F">
            <w:pPr>
              <w:pStyle w:val="Call"/>
              <w:ind w:left="0"/>
              <w:rPr>
                <w:i w:val="0"/>
              </w:rPr>
            </w:pPr>
          </w:p>
          <w:p w14:paraId="09981830" w14:textId="77777777" w:rsidR="00FF249F" w:rsidRPr="00750765" w:rsidRDefault="00FF249F" w:rsidP="00FF249F">
            <w:pPr>
              <w:pStyle w:val="Call"/>
              <w:ind w:left="0"/>
              <w:rPr>
                <w:i w:val="0"/>
              </w:rPr>
            </w:pPr>
            <w:r w:rsidRPr="00750765">
              <w:rPr>
                <w:i w:val="0"/>
              </w:rPr>
              <w:t>Clause 8.3, to resolve an inconsistency with Recommendation ITU-T A.8.</w:t>
            </w:r>
          </w:p>
          <w:p w14:paraId="2089C17E" w14:textId="77777777" w:rsidR="00FF249F" w:rsidRPr="00750765" w:rsidRDefault="00FF249F" w:rsidP="00FF249F">
            <w:pPr>
              <w:rPr>
                <w:rFonts w:ascii="Times New Roman" w:hAnsi="Times New Roman" w:cs="Times New Roman"/>
                <w:lang w:eastAsia="en-US"/>
              </w:rPr>
            </w:pPr>
          </w:p>
          <w:p w14:paraId="5FD0B372" w14:textId="77777777" w:rsidR="00FF249F" w:rsidRPr="00750765" w:rsidRDefault="00FF249F" w:rsidP="00FF249F">
            <w:pPr>
              <w:tabs>
                <w:tab w:val="left" w:pos="1134"/>
                <w:tab w:val="left" w:pos="1871"/>
                <w:tab w:val="left" w:pos="2268"/>
              </w:tabs>
              <w:rPr>
                <w:rFonts w:ascii="Times New Roman" w:hAnsi="Times New Roman" w:cs="Times New Roman"/>
                <w:i/>
              </w:rPr>
            </w:pPr>
            <w:ins w:id="667" w:author="TSB (RC)" w:date="2022-02-01T11:37:00Z">
              <w:r w:rsidRPr="00750765">
                <w:rPr>
                  <w:rFonts w:ascii="Times New Roman" w:hAnsi="Times New Roman" w:cs="Times New Roman"/>
                  <w:i/>
                </w:rPr>
                <w:lastRenderedPageBreak/>
                <w:t xml:space="preserve">The selection process may be changed once the Recommendation has been consented (Recommendation ITU-T A.8, clause 5.2). </w:t>
              </w:r>
            </w:ins>
            <w:r w:rsidRPr="00750765">
              <w:rPr>
                <w:rFonts w:ascii="Times New Roman" w:hAnsi="Times New Roman" w:cs="Times New Roman"/>
                <w:i/>
              </w:rPr>
              <w:t xml:space="preserve">The selection may not be changed once the Recommendation has been </w:t>
            </w:r>
            <w:del w:id="668" w:author="TSB (RC)" w:date="2022-02-01T11:37:00Z">
              <w:r w:rsidRPr="00750765" w:rsidDel="000748CC">
                <w:rPr>
                  <w:rFonts w:ascii="Times New Roman" w:hAnsi="Times New Roman" w:cs="Times New Roman"/>
                  <w:i/>
                </w:rPr>
                <w:delText>consented (Recommendation ITU</w:delText>
              </w:r>
              <w:r w:rsidRPr="00750765" w:rsidDel="000748CC">
                <w:rPr>
                  <w:rFonts w:ascii="Times New Roman" w:hAnsi="Times New Roman" w:cs="Times New Roman"/>
                  <w:i/>
                </w:rPr>
                <w:noBreakHyphen/>
                <w:delText xml:space="preserve">T A.8, clause 3.1), or </w:delText>
              </w:r>
            </w:del>
            <w:r w:rsidRPr="00750765">
              <w:rPr>
                <w:rFonts w:ascii="Times New Roman" w:hAnsi="Times New Roman" w:cs="Times New Roman"/>
                <w:i/>
              </w:rPr>
              <w:t>determined (see 9.3.1 below).</w:t>
            </w:r>
          </w:p>
          <w:p w14:paraId="007D9968" w14:textId="2AE4A48F" w:rsidR="00FF249F" w:rsidRPr="00750765" w:rsidRDefault="00FF249F" w:rsidP="00FF249F">
            <w:pPr>
              <w:rPr>
                <w:rFonts w:ascii="Times New Roman" w:hAnsi="Times New Roman" w:cs="Times New Roman"/>
                <w:lang w:eastAsia="en-US"/>
              </w:rPr>
            </w:pPr>
          </w:p>
        </w:tc>
        <w:tc>
          <w:tcPr>
            <w:tcW w:w="2567" w:type="dxa"/>
          </w:tcPr>
          <w:p w14:paraId="43A0D10C" w14:textId="77777777" w:rsidR="00FF249F" w:rsidRDefault="00FF249F" w:rsidP="00C95A51">
            <w:pPr>
              <w:rPr>
                <w:rFonts w:ascii="Times New Roman" w:hAnsi="Times New Roman" w:cs="Times New Roman"/>
              </w:rPr>
            </w:pPr>
          </w:p>
          <w:p w14:paraId="5FCC8F7D" w14:textId="77777777" w:rsidR="007719F8" w:rsidRDefault="007719F8" w:rsidP="00C95A51">
            <w:pPr>
              <w:rPr>
                <w:rFonts w:ascii="Times New Roman" w:hAnsi="Times New Roman" w:cs="Times New Roman"/>
              </w:rPr>
            </w:pPr>
          </w:p>
          <w:p w14:paraId="17522918" w14:textId="77777777" w:rsidR="007719F8" w:rsidRDefault="007719F8" w:rsidP="00C95A51">
            <w:pPr>
              <w:rPr>
                <w:rFonts w:ascii="Times New Roman" w:hAnsi="Times New Roman" w:cs="Times New Roman"/>
              </w:rPr>
            </w:pPr>
          </w:p>
          <w:p w14:paraId="697F634D" w14:textId="77777777" w:rsidR="007719F8" w:rsidRDefault="007719F8" w:rsidP="00C95A51">
            <w:pPr>
              <w:rPr>
                <w:rFonts w:ascii="Times New Roman" w:hAnsi="Times New Roman" w:cs="Times New Roman"/>
              </w:rPr>
            </w:pPr>
          </w:p>
          <w:p w14:paraId="51E69770" w14:textId="77777777" w:rsidR="007719F8" w:rsidRDefault="007719F8" w:rsidP="00C95A51">
            <w:pPr>
              <w:rPr>
                <w:rFonts w:ascii="Times New Roman" w:hAnsi="Times New Roman" w:cs="Times New Roman"/>
              </w:rPr>
            </w:pPr>
          </w:p>
          <w:p w14:paraId="10C026FA" w14:textId="77777777" w:rsidR="007719F8" w:rsidRDefault="007719F8" w:rsidP="00C95A51">
            <w:pPr>
              <w:rPr>
                <w:rFonts w:ascii="Times New Roman" w:hAnsi="Times New Roman" w:cs="Times New Roman"/>
              </w:rPr>
            </w:pPr>
          </w:p>
          <w:p w14:paraId="49FDDE5A" w14:textId="77777777" w:rsidR="007719F8" w:rsidRDefault="007719F8" w:rsidP="00C95A51">
            <w:pPr>
              <w:rPr>
                <w:rFonts w:ascii="Times New Roman" w:hAnsi="Times New Roman" w:cs="Times New Roman"/>
              </w:rPr>
            </w:pPr>
          </w:p>
          <w:p w14:paraId="04A71A53" w14:textId="77777777" w:rsidR="007719F8" w:rsidRDefault="007719F8" w:rsidP="00C95A51">
            <w:pPr>
              <w:rPr>
                <w:rFonts w:ascii="Times New Roman" w:hAnsi="Times New Roman" w:cs="Times New Roman"/>
              </w:rPr>
            </w:pPr>
          </w:p>
          <w:p w14:paraId="186E23B7" w14:textId="77777777" w:rsidR="007719F8" w:rsidRDefault="007719F8" w:rsidP="00C95A51">
            <w:pPr>
              <w:rPr>
                <w:rFonts w:ascii="Times New Roman" w:hAnsi="Times New Roman" w:cs="Times New Roman"/>
              </w:rPr>
            </w:pPr>
          </w:p>
          <w:p w14:paraId="0CEDD5CB" w14:textId="77777777" w:rsidR="007719F8" w:rsidRDefault="007719F8" w:rsidP="00C95A51">
            <w:pPr>
              <w:rPr>
                <w:rFonts w:ascii="Times New Roman" w:hAnsi="Times New Roman" w:cs="Times New Roman"/>
              </w:rPr>
            </w:pPr>
          </w:p>
          <w:p w14:paraId="0A8A4309" w14:textId="77777777" w:rsidR="007719F8" w:rsidRDefault="007719F8" w:rsidP="00C95A51">
            <w:pPr>
              <w:rPr>
                <w:rFonts w:ascii="Times New Roman" w:hAnsi="Times New Roman" w:cs="Times New Roman"/>
              </w:rPr>
            </w:pPr>
          </w:p>
          <w:p w14:paraId="5BAFAC74" w14:textId="77777777" w:rsidR="007719F8" w:rsidRDefault="007719F8" w:rsidP="00C95A51">
            <w:pPr>
              <w:rPr>
                <w:rFonts w:ascii="Times New Roman" w:hAnsi="Times New Roman" w:cs="Times New Roman"/>
              </w:rPr>
            </w:pPr>
          </w:p>
          <w:p w14:paraId="7888BF6F" w14:textId="77777777" w:rsidR="007719F8" w:rsidRDefault="007719F8" w:rsidP="00C95A51">
            <w:pPr>
              <w:rPr>
                <w:rFonts w:ascii="Times New Roman" w:hAnsi="Times New Roman" w:cs="Times New Roman"/>
              </w:rPr>
            </w:pPr>
          </w:p>
          <w:p w14:paraId="72ED6DD3" w14:textId="77777777" w:rsidR="007719F8" w:rsidRDefault="007719F8" w:rsidP="00C95A51">
            <w:pPr>
              <w:rPr>
                <w:rFonts w:ascii="Times New Roman" w:hAnsi="Times New Roman" w:cs="Times New Roman"/>
              </w:rPr>
            </w:pPr>
          </w:p>
          <w:p w14:paraId="6FCC6022" w14:textId="77777777" w:rsidR="007719F8" w:rsidRDefault="007719F8" w:rsidP="00C95A51">
            <w:pPr>
              <w:rPr>
                <w:rFonts w:ascii="Times New Roman" w:hAnsi="Times New Roman" w:cs="Times New Roman"/>
              </w:rPr>
            </w:pPr>
          </w:p>
          <w:p w14:paraId="671879E2" w14:textId="77777777" w:rsidR="007719F8" w:rsidRDefault="007719F8" w:rsidP="00C95A51">
            <w:pPr>
              <w:rPr>
                <w:rFonts w:ascii="Times New Roman" w:hAnsi="Times New Roman" w:cs="Times New Roman"/>
              </w:rPr>
            </w:pPr>
          </w:p>
          <w:p w14:paraId="3A79CAB1" w14:textId="77777777" w:rsidR="007719F8" w:rsidRDefault="007719F8" w:rsidP="00C95A51">
            <w:pPr>
              <w:rPr>
                <w:rFonts w:ascii="Times New Roman" w:hAnsi="Times New Roman" w:cs="Times New Roman"/>
              </w:rPr>
            </w:pPr>
          </w:p>
          <w:p w14:paraId="56D8397D" w14:textId="77777777" w:rsidR="007719F8" w:rsidRDefault="007719F8" w:rsidP="00C95A51">
            <w:pPr>
              <w:rPr>
                <w:rFonts w:ascii="Times New Roman" w:hAnsi="Times New Roman" w:cs="Times New Roman"/>
              </w:rPr>
            </w:pPr>
          </w:p>
          <w:p w14:paraId="7D8A564D" w14:textId="77777777" w:rsidR="007719F8" w:rsidRDefault="007719F8" w:rsidP="00C95A51">
            <w:pPr>
              <w:rPr>
                <w:rFonts w:ascii="Times New Roman" w:hAnsi="Times New Roman" w:cs="Times New Roman"/>
              </w:rPr>
            </w:pPr>
          </w:p>
          <w:p w14:paraId="715F1D14" w14:textId="77777777" w:rsidR="007719F8" w:rsidRDefault="007719F8" w:rsidP="00C95A51">
            <w:pPr>
              <w:rPr>
                <w:rFonts w:ascii="Times New Roman" w:hAnsi="Times New Roman" w:cs="Times New Roman"/>
              </w:rPr>
            </w:pPr>
          </w:p>
          <w:p w14:paraId="2E411C61" w14:textId="77777777" w:rsidR="007719F8" w:rsidRDefault="007719F8" w:rsidP="00C95A51">
            <w:pPr>
              <w:rPr>
                <w:rFonts w:ascii="Times New Roman" w:hAnsi="Times New Roman" w:cs="Times New Roman"/>
              </w:rPr>
            </w:pPr>
          </w:p>
          <w:p w14:paraId="4AE76ACB" w14:textId="77777777" w:rsidR="007719F8" w:rsidRDefault="007719F8" w:rsidP="00C95A51">
            <w:pPr>
              <w:rPr>
                <w:rFonts w:ascii="Times New Roman" w:hAnsi="Times New Roman" w:cs="Times New Roman"/>
              </w:rPr>
            </w:pPr>
          </w:p>
          <w:p w14:paraId="23390C3F" w14:textId="77777777" w:rsidR="007719F8" w:rsidRDefault="007719F8" w:rsidP="00C95A51">
            <w:pPr>
              <w:rPr>
                <w:rFonts w:ascii="Times New Roman" w:hAnsi="Times New Roman" w:cs="Times New Roman"/>
              </w:rPr>
            </w:pPr>
          </w:p>
          <w:p w14:paraId="7801407A" w14:textId="77777777" w:rsidR="007719F8" w:rsidRDefault="007719F8" w:rsidP="00C95A51">
            <w:pPr>
              <w:rPr>
                <w:rFonts w:ascii="Times New Roman" w:hAnsi="Times New Roman" w:cs="Times New Roman"/>
              </w:rPr>
            </w:pPr>
          </w:p>
          <w:p w14:paraId="7D16491E" w14:textId="77777777" w:rsidR="007719F8" w:rsidRDefault="007719F8" w:rsidP="00C95A51">
            <w:pPr>
              <w:rPr>
                <w:rFonts w:ascii="Times New Roman" w:hAnsi="Times New Roman" w:cs="Times New Roman"/>
              </w:rPr>
            </w:pPr>
          </w:p>
          <w:p w14:paraId="2BF4BC65" w14:textId="77777777" w:rsidR="007719F8" w:rsidRDefault="007719F8" w:rsidP="00C95A51">
            <w:pPr>
              <w:rPr>
                <w:rFonts w:ascii="Times New Roman" w:hAnsi="Times New Roman" w:cs="Times New Roman"/>
              </w:rPr>
            </w:pPr>
          </w:p>
          <w:p w14:paraId="11A47B36" w14:textId="77777777" w:rsidR="007719F8" w:rsidRDefault="007719F8" w:rsidP="00C95A51">
            <w:pPr>
              <w:rPr>
                <w:rFonts w:ascii="Times New Roman" w:hAnsi="Times New Roman" w:cs="Times New Roman"/>
              </w:rPr>
            </w:pPr>
          </w:p>
          <w:p w14:paraId="1640960E" w14:textId="77777777" w:rsidR="007719F8" w:rsidRDefault="007719F8" w:rsidP="00C95A51">
            <w:pPr>
              <w:rPr>
                <w:rFonts w:ascii="Times New Roman" w:hAnsi="Times New Roman" w:cs="Times New Roman"/>
              </w:rPr>
            </w:pPr>
          </w:p>
          <w:p w14:paraId="376B97E0" w14:textId="77777777" w:rsidR="007719F8" w:rsidRDefault="007719F8" w:rsidP="00C95A51">
            <w:pPr>
              <w:rPr>
                <w:rFonts w:ascii="Times New Roman" w:hAnsi="Times New Roman" w:cs="Times New Roman"/>
              </w:rPr>
            </w:pPr>
          </w:p>
          <w:p w14:paraId="79F0BBD7" w14:textId="77777777" w:rsidR="007719F8" w:rsidRDefault="007719F8" w:rsidP="00C95A51">
            <w:pPr>
              <w:rPr>
                <w:rFonts w:ascii="Times New Roman" w:hAnsi="Times New Roman" w:cs="Times New Roman"/>
              </w:rPr>
            </w:pPr>
          </w:p>
          <w:p w14:paraId="2AF0F597" w14:textId="77777777" w:rsidR="007719F8" w:rsidRDefault="007719F8" w:rsidP="00C95A51">
            <w:pPr>
              <w:rPr>
                <w:rFonts w:ascii="Times New Roman" w:hAnsi="Times New Roman" w:cs="Times New Roman"/>
              </w:rPr>
            </w:pPr>
          </w:p>
          <w:p w14:paraId="1F836C81" w14:textId="77777777" w:rsidR="007719F8" w:rsidRDefault="007719F8" w:rsidP="00C95A51">
            <w:pPr>
              <w:rPr>
                <w:rFonts w:ascii="Times New Roman" w:hAnsi="Times New Roman" w:cs="Times New Roman"/>
              </w:rPr>
            </w:pPr>
          </w:p>
          <w:p w14:paraId="14E61515" w14:textId="77777777" w:rsidR="007719F8" w:rsidRDefault="007719F8" w:rsidP="00C95A51">
            <w:pPr>
              <w:rPr>
                <w:rFonts w:ascii="Times New Roman" w:hAnsi="Times New Roman" w:cs="Times New Roman"/>
              </w:rPr>
            </w:pPr>
          </w:p>
          <w:p w14:paraId="3EEA848B" w14:textId="77777777" w:rsidR="007719F8" w:rsidRDefault="007719F8" w:rsidP="00C95A51">
            <w:pPr>
              <w:rPr>
                <w:rFonts w:ascii="Times New Roman" w:hAnsi="Times New Roman" w:cs="Times New Roman"/>
              </w:rPr>
            </w:pPr>
          </w:p>
          <w:p w14:paraId="7D9CB971" w14:textId="77777777" w:rsidR="007719F8" w:rsidRDefault="007719F8" w:rsidP="00C95A51">
            <w:pPr>
              <w:rPr>
                <w:rFonts w:ascii="Times New Roman" w:hAnsi="Times New Roman" w:cs="Times New Roman"/>
              </w:rPr>
            </w:pPr>
          </w:p>
          <w:p w14:paraId="42F89904" w14:textId="77777777" w:rsidR="007719F8" w:rsidRDefault="007719F8" w:rsidP="00C95A51">
            <w:pPr>
              <w:rPr>
                <w:rFonts w:ascii="Times New Roman" w:hAnsi="Times New Roman" w:cs="Times New Roman"/>
              </w:rPr>
            </w:pPr>
          </w:p>
          <w:p w14:paraId="30C23E72" w14:textId="77777777" w:rsidR="007719F8" w:rsidRDefault="007719F8" w:rsidP="00C95A51">
            <w:pPr>
              <w:rPr>
                <w:rFonts w:ascii="Times New Roman" w:hAnsi="Times New Roman" w:cs="Times New Roman"/>
              </w:rPr>
            </w:pPr>
          </w:p>
          <w:p w14:paraId="593D4A56" w14:textId="77777777" w:rsidR="007719F8" w:rsidRDefault="007719F8" w:rsidP="00C95A51">
            <w:pPr>
              <w:rPr>
                <w:rFonts w:ascii="Times New Roman" w:hAnsi="Times New Roman" w:cs="Times New Roman"/>
              </w:rPr>
            </w:pPr>
          </w:p>
          <w:p w14:paraId="4C7DB732" w14:textId="252DE077" w:rsidR="007719F8" w:rsidRPr="00BB096E" w:rsidRDefault="00BB096E" w:rsidP="00C95A51">
            <w:pPr>
              <w:rPr>
                <w:rFonts w:ascii="Times New Roman" w:hAnsi="Times New Roman" w:cs="Times New Roman"/>
              </w:rPr>
            </w:pPr>
            <w:r w:rsidRPr="00BB096E">
              <w:rPr>
                <w:rFonts w:ascii="Times New Roman" w:hAnsi="Times New Roman" w:cs="Times New Roman"/>
              </w:rPr>
              <w:t xml:space="preserve">The </w:t>
            </w:r>
            <w:r>
              <w:rPr>
                <w:rFonts w:ascii="Times New Roman" w:hAnsi="Times New Roman" w:cs="Times New Roman"/>
              </w:rPr>
              <w:t xml:space="preserve">revision on the </w:t>
            </w:r>
            <w:bookmarkStart w:id="669" w:name="_GoBack"/>
            <w:bookmarkEnd w:id="669"/>
            <w:r>
              <w:rPr>
                <w:rFonts w:ascii="Times New Roman" w:hAnsi="Times New Roman" w:cs="Times New Roman"/>
              </w:rPr>
              <w:t>p</w:t>
            </w:r>
            <w:r w:rsidRPr="00BB096E">
              <w:rPr>
                <w:rFonts w:ascii="Times New Roman" w:hAnsi="Times New Roman" w:cs="Times New Roman"/>
              </w:rPr>
              <w:t>articipation in the meetings of regional groups of SGs</w:t>
            </w:r>
            <w:r w:rsidRPr="00BB096E">
              <w:rPr>
                <w:rFonts w:ascii="Times New Roman" w:hAnsi="Times New Roman" w:cs="Times New Roman"/>
              </w:rPr>
              <w:t xml:space="preserve"> need further discussion with APT </w:t>
            </w:r>
            <w:r w:rsidRPr="00BB096E">
              <w:rPr>
                <w:rFonts w:ascii="Times New Roman" w:eastAsia="等线" w:hAnsi="Times New Roman" w:cs="Times New Roman"/>
                <w:lang w:eastAsia="zh-CN"/>
              </w:rPr>
              <w:t>m</w:t>
            </w:r>
            <w:r w:rsidRPr="00BB096E">
              <w:rPr>
                <w:rFonts w:ascii="Times New Roman" w:hAnsi="Times New Roman" w:cs="Times New Roman"/>
              </w:rPr>
              <w:t>embers.</w:t>
            </w:r>
          </w:p>
          <w:p w14:paraId="60AC43E0" w14:textId="77777777" w:rsidR="007719F8" w:rsidRDefault="007719F8" w:rsidP="00C95A51">
            <w:pPr>
              <w:rPr>
                <w:rFonts w:ascii="Times New Roman" w:hAnsi="Times New Roman" w:cs="Times New Roman"/>
              </w:rPr>
            </w:pPr>
          </w:p>
          <w:p w14:paraId="7303ED33" w14:textId="77777777" w:rsidR="007719F8" w:rsidRDefault="007719F8" w:rsidP="00C95A51">
            <w:pPr>
              <w:rPr>
                <w:rFonts w:ascii="Times New Roman" w:hAnsi="Times New Roman" w:cs="Times New Roman"/>
              </w:rPr>
            </w:pPr>
          </w:p>
          <w:p w14:paraId="0559EB5D" w14:textId="77777777" w:rsidR="007719F8" w:rsidRDefault="007719F8" w:rsidP="00C95A51">
            <w:pPr>
              <w:rPr>
                <w:rFonts w:ascii="Times New Roman" w:hAnsi="Times New Roman" w:cs="Times New Roman"/>
              </w:rPr>
            </w:pPr>
          </w:p>
          <w:p w14:paraId="50E0EF1A" w14:textId="77777777" w:rsidR="007719F8" w:rsidRDefault="007719F8" w:rsidP="00C95A51">
            <w:pPr>
              <w:rPr>
                <w:rFonts w:ascii="Times New Roman" w:hAnsi="Times New Roman" w:cs="Times New Roman"/>
              </w:rPr>
            </w:pPr>
          </w:p>
          <w:p w14:paraId="4D98D792" w14:textId="77777777" w:rsidR="007719F8" w:rsidRDefault="007719F8" w:rsidP="00C95A51">
            <w:pPr>
              <w:rPr>
                <w:rFonts w:ascii="Times New Roman" w:hAnsi="Times New Roman" w:cs="Times New Roman"/>
              </w:rPr>
            </w:pPr>
          </w:p>
          <w:p w14:paraId="4DAD8D2F" w14:textId="77777777" w:rsidR="007719F8" w:rsidRDefault="007719F8" w:rsidP="00C95A51">
            <w:pPr>
              <w:rPr>
                <w:rFonts w:ascii="Times New Roman" w:hAnsi="Times New Roman" w:cs="Times New Roman"/>
              </w:rPr>
            </w:pPr>
          </w:p>
          <w:p w14:paraId="34F4FED2" w14:textId="77777777" w:rsidR="007719F8" w:rsidRDefault="007719F8" w:rsidP="00C95A51">
            <w:pPr>
              <w:rPr>
                <w:rFonts w:ascii="Times New Roman" w:hAnsi="Times New Roman" w:cs="Times New Roman"/>
              </w:rPr>
            </w:pPr>
          </w:p>
          <w:p w14:paraId="0392432A" w14:textId="77777777" w:rsidR="007719F8" w:rsidRDefault="007719F8" w:rsidP="00C95A51">
            <w:pPr>
              <w:rPr>
                <w:rFonts w:ascii="Times New Roman" w:hAnsi="Times New Roman" w:cs="Times New Roman"/>
              </w:rPr>
            </w:pPr>
          </w:p>
          <w:p w14:paraId="0A52D07D" w14:textId="77777777" w:rsidR="007719F8" w:rsidRDefault="007719F8" w:rsidP="00C95A51">
            <w:pPr>
              <w:rPr>
                <w:rFonts w:ascii="Times New Roman" w:hAnsi="Times New Roman" w:cs="Times New Roman"/>
              </w:rPr>
            </w:pPr>
          </w:p>
          <w:p w14:paraId="0E43DEFC" w14:textId="77777777" w:rsidR="007719F8" w:rsidRDefault="007719F8" w:rsidP="00C95A51">
            <w:pPr>
              <w:rPr>
                <w:rFonts w:ascii="Times New Roman" w:hAnsi="Times New Roman" w:cs="Times New Roman"/>
              </w:rPr>
            </w:pPr>
          </w:p>
          <w:p w14:paraId="6C41A992" w14:textId="77777777" w:rsidR="007719F8" w:rsidRDefault="007719F8" w:rsidP="00C95A51">
            <w:pPr>
              <w:rPr>
                <w:rFonts w:ascii="Times New Roman" w:hAnsi="Times New Roman" w:cs="Times New Roman"/>
              </w:rPr>
            </w:pPr>
          </w:p>
          <w:p w14:paraId="3BBEB09C" w14:textId="681EF7A9" w:rsidR="007719F8" w:rsidRPr="00A8640B" w:rsidRDefault="00C47DDB" w:rsidP="00C95A51">
            <w:pPr>
              <w:rPr>
                <w:rFonts w:ascii="Times New Roman" w:eastAsia="等线" w:hAnsi="Times New Roman" w:cs="Times New Roman"/>
                <w:lang w:eastAsia="zh-CN"/>
              </w:rPr>
            </w:pPr>
            <w:r>
              <w:rPr>
                <w:rFonts w:ascii="Times New Roman" w:eastAsia="等线" w:hAnsi="Times New Roman" w:cs="Times New Roman"/>
                <w:lang w:eastAsia="zh-CN"/>
              </w:rPr>
              <w:t>Regarding 8.3 i</w:t>
            </w:r>
            <w:r w:rsidR="00A8640B">
              <w:rPr>
                <w:rFonts w:ascii="Times New Roman" w:eastAsia="等线" w:hAnsi="Times New Roman" w:cs="Times New Roman"/>
                <w:lang w:eastAsia="zh-CN"/>
              </w:rPr>
              <w:t xml:space="preserve">ssues related to policy or regulator can be solved during </w:t>
            </w:r>
            <w:r>
              <w:rPr>
                <w:rFonts w:ascii="Times New Roman" w:eastAsia="等线" w:hAnsi="Times New Roman" w:cs="Times New Roman"/>
                <w:lang w:eastAsia="zh-CN"/>
              </w:rPr>
              <w:t xml:space="preserve">AAP </w:t>
            </w:r>
            <w:r w:rsidR="00A8640B">
              <w:rPr>
                <w:rFonts w:ascii="Times New Roman" w:eastAsia="等线" w:hAnsi="Times New Roman" w:cs="Times New Roman"/>
                <w:lang w:eastAsia="zh-CN"/>
              </w:rPr>
              <w:t>last call or additional review</w:t>
            </w:r>
            <w:r>
              <w:rPr>
                <w:rFonts w:ascii="Times New Roman" w:eastAsia="等线" w:hAnsi="Times New Roman" w:cs="Times New Roman"/>
                <w:lang w:eastAsia="zh-CN"/>
              </w:rPr>
              <w:t xml:space="preserve"> of WG</w:t>
            </w:r>
            <w:r w:rsidR="00A8640B">
              <w:rPr>
                <w:rFonts w:ascii="Times New Roman" w:eastAsia="等线" w:hAnsi="Times New Roman" w:cs="Times New Roman"/>
                <w:lang w:eastAsia="zh-CN"/>
              </w:rPr>
              <w:t>.</w:t>
            </w:r>
          </w:p>
          <w:p w14:paraId="67FAD434" w14:textId="77777777" w:rsidR="007719F8" w:rsidRDefault="007719F8" w:rsidP="00C95A51">
            <w:pPr>
              <w:rPr>
                <w:rFonts w:ascii="Times New Roman" w:hAnsi="Times New Roman" w:cs="Times New Roman"/>
              </w:rPr>
            </w:pPr>
          </w:p>
          <w:p w14:paraId="6D72D9AF" w14:textId="34F7BDEA" w:rsidR="00C47DDB" w:rsidRPr="00C47DDB" w:rsidRDefault="00C47DDB" w:rsidP="00C47DDB">
            <w:pPr>
              <w:rPr>
                <w:rFonts w:ascii="Times New Roman" w:hAnsi="Times New Roman" w:cs="Times New Roman" w:hint="eastAsia"/>
              </w:rPr>
            </w:pPr>
            <w:r w:rsidRPr="00C47DDB">
              <w:rPr>
                <w:rFonts w:ascii="Times New Roman" w:hAnsi="Times New Roman" w:cs="Times New Roman"/>
              </w:rPr>
              <w:t xml:space="preserve">Under the two-level collective review mechanism of the WP plenary and the SG plenary, the decision </w:t>
            </w:r>
            <w:r>
              <w:rPr>
                <w:rFonts w:ascii="Times New Roman" w:hAnsi="Times New Roman" w:cs="Times New Roman"/>
              </w:rPr>
              <w:t xml:space="preserve">of AAP consent </w:t>
            </w:r>
            <w:r w:rsidRPr="00C47DDB">
              <w:rPr>
                <w:rFonts w:ascii="Times New Roman" w:hAnsi="Times New Roman" w:cs="Times New Roman"/>
              </w:rPr>
              <w:t xml:space="preserve">was </w:t>
            </w:r>
            <w:r>
              <w:rPr>
                <w:rFonts w:ascii="Times New Roman" w:hAnsi="Times New Roman" w:cs="Times New Roman"/>
              </w:rPr>
              <w:t>already formally made</w:t>
            </w:r>
            <w:r w:rsidRPr="00C47DDB">
              <w:rPr>
                <w:rFonts w:ascii="Times New Roman" w:hAnsi="Times New Roman" w:cs="Times New Roman"/>
              </w:rPr>
              <w:t xml:space="preserve">. If a member state raises </w:t>
            </w:r>
            <w:r>
              <w:rPr>
                <w:rFonts w:ascii="Times New Roman" w:hAnsi="Times New Roman" w:cs="Times New Roman"/>
              </w:rPr>
              <w:t>comments</w:t>
            </w:r>
            <w:r w:rsidRPr="00C47DDB">
              <w:rPr>
                <w:rFonts w:ascii="Times New Roman" w:hAnsi="Times New Roman" w:cs="Times New Roman"/>
              </w:rPr>
              <w:t xml:space="preserve"> involving </w:t>
            </w:r>
            <w:r w:rsidRPr="00C47DDB">
              <w:rPr>
                <w:rFonts w:ascii="Times New Roman" w:hAnsi="Times New Roman" w:cs="Times New Roman"/>
              </w:rPr>
              <w:lastRenderedPageBreak/>
              <w:t xml:space="preserve">regulatory and policy issues during the </w:t>
            </w:r>
            <w:r>
              <w:rPr>
                <w:rFonts w:ascii="Times New Roman" w:hAnsi="Times New Roman" w:cs="Times New Roman"/>
              </w:rPr>
              <w:t>l</w:t>
            </w:r>
            <w:r w:rsidRPr="00C47DDB">
              <w:rPr>
                <w:rFonts w:ascii="Times New Roman" w:hAnsi="Times New Roman" w:cs="Times New Roman"/>
              </w:rPr>
              <w:t xml:space="preserve">ast call, additional review or approval stages, it is recommended that editors and rapporteur </w:t>
            </w:r>
            <w:r>
              <w:rPr>
                <w:rFonts w:ascii="Times New Roman" w:hAnsi="Times New Roman" w:cs="Times New Roman"/>
              </w:rPr>
              <w:t xml:space="preserve">should consult with members </w:t>
            </w:r>
            <w:r w:rsidRPr="00C47DDB">
              <w:rPr>
                <w:rFonts w:ascii="Times New Roman" w:hAnsi="Times New Roman" w:cs="Times New Roman"/>
              </w:rPr>
              <w:t>in the spirit of open</w:t>
            </w:r>
            <w:r>
              <w:rPr>
                <w:rFonts w:ascii="Times New Roman" w:hAnsi="Times New Roman" w:cs="Times New Roman"/>
              </w:rPr>
              <w:t xml:space="preserve"> and </w:t>
            </w:r>
            <w:r w:rsidRPr="00C47DDB">
              <w:rPr>
                <w:rFonts w:ascii="Times New Roman" w:hAnsi="Times New Roman" w:cs="Times New Roman"/>
              </w:rPr>
              <w:t xml:space="preserve"> cooperation, </w:t>
            </w:r>
            <w:r>
              <w:rPr>
                <w:rFonts w:ascii="Times New Roman" w:hAnsi="Times New Roman" w:cs="Times New Roman"/>
              </w:rPr>
              <w:t xml:space="preserve">the </w:t>
            </w:r>
            <w:r w:rsidRPr="00C47DDB">
              <w:rPr>
                <w:rFonts w:ascii="Times New Roman" w:hAnsi="Times New Roman" w:cs="Times New Roman"/>
              </w:rPr>
              <w:t xml:space="preserve">descriptions related to policy and regulatory issues should be deleted, </w:t>
            </w:r>
            <w:r>
              <w:rPr>
                <w:rFonts w:ascii="Times New Roman" w:hAnsi="Times New Roman" w:cs="Times New Roman"/>
              </w:rPr>
              <w:t xml:space="preserve">then </w:t>
            </w:r>
            <w:r w:rsidRPr="00C47DDB">
              <w:rPr>
                <w:rFonts w:ascii="Times New Roman" w:hAnsi="Times New Roman" w:cs="Times New Roman"/>
              </w:rPr>
              <w:t>the issue should be solvable, and there is no need to go through the TAP approval process</w:t>
            </w:r>
            <w:r>
              <w:rPr>
                <w:rFonts w:ascii="Times New Roman" w:hAnsi="Times New Roman" w:cs="Times New Roman"/>
              </w:rPr>
              <w:t>.</w:t>
            </w:r>
          </w:p>
        </w:tc>
      </w:tr>
    </w:tbl>
    <w:p w14:paraId="76A3879D" w14:textId="77777777" w:rsidR="0032786E" w:rsidRPr="003559FF" w:rsidRDefault="0032786E">
      <w:pPr>
        <w:rPr>
          <w:rFonts w:ascii="Times New Roman" w:hAnsi="Times New Roman" w:cs="Times New Roman"/>
          <w:sz w:val="24"/>
          <w:szCs w:val="24"/>
        </w:rPr>
      </w:pPr>
    </w:p>
    <w:sectPr w:rsidR="0032786E" w:rsidRPr="003559FF" w:rsidSect="0014769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190E94" w14:textId="77777777" w:rsidR="00DF3D47" w:rsidRDefault="00DF3D47" w:rsidP="00C95A51">
      <w:pPr>
        <w:spacing w:after="0" w:line="240" w:lineRule="auto"/>
      </w:pPr>
      <w:r>
        <w:separator/>
      </w:r>
    </w:p>
  </w:endnote>
  <w:endnote w:type="continuationSeparator" w:id="0">
    <w:p w14:paraId="5D59AFEF" w14:textId="77777777" w:rsidR="00DF3D47" w:rsidRDefault="00DF3D47" w:rsidP="00C95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rdia New">
    <w:altName w:val="Arial Unicode MS"/>
    <w:panose1 w:val="020B0304020202020204"/>
    <w:charset w:val="00"/>
    <w:family w:val="swiss"/>
    <w:pitch w:val="variable"/>
    <w:sig w:usb0="00000000" w:usb1="00000000" w:usb2="00000000" w:usb3="00000000" w:csb0="00010001"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735E97" w14:textId="77777777" w:rsidR="00DF3D47" w:rsidRDefault="00DF3D47" w:rsidP="00C95A51">
      <w:pPr>
        <w:spacing w:after="0" w:line="240" w:lineRule="auto"/>
      </w:pPr>
      <w:r>
        <w:separator/>
      </w:r>
    </w:p>
  </w:footnote>
  <w:footnote w:type="continuationSeparator" w:id="0">
    <w:p w14:paraId="03AC71AF" w14:textId="77777777" w:rsidR="00DF3D47" w:rsidRDefault="00DF3D47" w:rsidP="00C95A51">
      <w:pPr>
        <w:spacing w:after="0" w:line="240" w:lineRule="auto"/>
      </w:pPr>
      <w:r>
        <w:continuationSeparator/>
      </w:r>
    </w:p>
  </w:footnote>
  <w:footnote w:id="1">
    <w:p w14:paraId="420C0636" w14:textId="77777777" w:rsidR="00A83D1F" w:rsidRPr="00703BFA" w:rsidRDefault="00A83D1F" w:rsidP="00A83D1F">
      <w:pPr>
        <w:pStyle w:val="ac"/>
        <w:rPr>
          <w:ins w:id="100" w:author="Green, Adam" w:date="2022-02-01T14:53:00Z"/>
          <w:sz w:val="20"/>
          <w:lang w:val="en-US"/>
        </w:rPr>
      </w:pPr>
      <w:ins w:id="101" w:author="Green, Adam" w:date="2022-02-01T14:53:00Z">
        <w:r w:rsidRPr="00703BFA">
          <w:rPr>
            <w:rStyle w:val="ab"/>
            <w:sz w:val="14"/>
            <w:lang w:val="en-US"/>
          </w:rPr>
          <w:t>1</w:t>
        </w:r>
        <w:r w:rsidRPr="00703BFA">
          <w:rPr>
            <w:sz w:val="20"/>
            <w:lang w:val="en-US"/>
          </w:rPr>
          <w:tab/>
          <w:t>The development of the</w:t>
        </w:r>
        <w:r w:rsidRPr="005F21CE">
          <w:rPr>
            <w:sz w:val="20"/>
          </w:rPr>
          <w:t xml:space="preserve"> program</w:t>
        </w:r>
      </w:ins>
      <w:ins w:id="102" w:author="Friesen, Eduard" w:date="2022-02-02T13:06:00Z">
        <w:r w:rsidRPr="005F21CE">
          <w:rPr>
            <w:sz w:val="20"/>
          </w:rPr>
          <w:t>me</w:t>
        </w:r>
      </w:ins>
      <w:ins w:id="103" w:author="Green, Adam" w:date="2022-02-01T14:53:00Z">
        <w:r w:rsidRPr="00703BFA">
          <w:rPr>
            <w:sz w:val="20"/>
            <w:lang w:val="en-US"/>
          </w:rPr>
          <w:t xml:space="preserve"> is carried out taking into account proposals </w:t>
        </w:r>
      </w:ins>
      <w:ins w:id="104" w:author="Friesen, Eduard" w:date="2022-02-02T14:29:00Z">
        <w:r>
          <w:rPr>
            <w:sz w:val="20"/>
            <w:lang w:val="en-US"/>
          </w:rPr>
          <w:t xml:space="preserve">from the meeting of </w:t>
        </w:r>
      </w:ins>
      <w:ins w:id="105" w:author="Green, Adam" w:date="2022-02-01T14:53:00Z">
        <w:r w:rsidRPr="00703BFA">
          <w:rPr>
            <w:sz w:val="20"/>
            <w:lang w:val="en-US"/>
          </w:rPr>
          <w:t>the head</w:t>
        </w:r>
      </w:ins>
      <w:ins w:id="106" w:author="Friesen, Eduard" w:date="2022-02-02T14:29:00Z">
        <w:r>
          <w:rPr>
            <w:sz w:val="20"/>
            <w:lang w:val="en-US"/>
          </w:rPr>
          <w:t>s</w:t>
        </w:r>
      </w:ins>
      <w:ins w:id="107" w:author="Green, Adam" w:date="2022-02-01T14:53:00Z">
        <w:r w:rsidRPr="00703BFA">
          <w:rPr>
            <w:sz w:val="20"/>
            <w:lang w:val="en-US"/>
          </w:rPr>
          <w:t xml:space="preserve"> </w:t>
        </w:r>
      </w:ins>
      <w:ins w:id="108" w:author="Friesen, Eduard" w:date="2022-02-02T14:29:00Z">
        <w:r>
          <w:rPr>
            <w:sz w:val="20"/>
            <w:lang w:val="en-US"/>
          </w:rPr>
          <w:t xml:space="preserve">of </w:t>
        </w:r>
      </w:ins>
      <w:ins w:id="109" w:author="Green, Adam" w:date="2022-02-01T14:53:00Z">
        <w:r w:rsidRPr="00703BFA">
          <w:rPr>
            <w:sz w:val="20"/>
            <w:lang w:val="en-US"/>
          </w:rPr>
          <w:t>delegations (see 1.10 below).</w:t>
        </w:r>
      </w:ins>
      <w:ins w:id="110" w:author="Friesen, Eduard" w:date="2022-02-02T14:30:00Z">
        <w:r>
          <w:rPr>
            <w:sz w:val="20"/>
            <w:lang w:val="en-US"/>
          </w:rPr>
          <w:t xml:space="preserve"> T</w:t>
        </w:r>
      </w:ins>
      <w:ins w:id="111" w:author="Friesen, Eduard" w:date="2022-02-05T19:02:00Z">
        <w:r>
          <w:rPr>
            <w:sz w:val="20"/>
            <w:lang w:val="en-US"/>
          </w:rPr>
          <w:t>SA</w:t>
        </w:r>
      </w:ins>
      <w:ins w:id="112" w:author="Friesen, Eduard" w:date="2022-02-05T19:03:00Z">
        <w:r>
          <w:rPr>
            <w:sz w:val="20"/>
            <w:lang w:val="en-US"/>
          </w:rPr>
          <w:t xml:space="preserve">G should consider </w:t>
        </w:r>
      </w:ins>
      <w:ins w:id="113" w:author="Friesen, Eduard" w:date="2022-02-05T19:04:00Z">
        <w:r>
          <w:rPr>
            <w:sz w:val="20"/>
            <w:lang w:val="en-US"/>
          </w:rPr>
          <w:t>and recommend changes to the programme of work in accordance with WTSA Resolution 22.</w:t>
        </w:r>
      </w:ins>
      <w:ins w:id="114" w:author="Friesen, Eduard" w:date="2022-02-02T14:30:00Z">
        <w:r>
          <w:rPr>
            <w:sz w:val="20"/>
            <w:lang w:val="en-US"/>
          </w:rPr>
          <w:t xml:space="preserve"> </w:t>
        </w:r>
      </w:ins>
    </w:p>
  </w:footnote>
  <w:footnote w:id="2">
    <w:p w14:paraId="7D95D9CE" w14:textId="77777777" w:rsidR="00FE34B6" w:rsidRPr="008122EA" w:rsidDel="00FC19F6" w:rsidRDefault="00FE34B6" w:rsidP="00FE34B6">
      <w:pPr>
        <w:pStyle w:val="ac"/>
        <w:rPr>
          <w:del w:id="295" w:author="Green, Adam" w:date="2022-02-01T15:27:00Z"/>
          <w:lang w:val="en-US"/>
        </w:rPr>
      </w:pPr>
      <w:del w:id="296" w:author="Green, Adam" w:date="2022-02-01T15:27:00Z">
        <w:r w:rsidRPr="00561919" w:rsidDel="00FC19F6">
          <w:rPr>
            <w:rStyle w:val="ab"/>
            <w:lang w:val="en-US"/>
          </w:rPr>
          <w:delText>2</w:delText>
        </w:r>
        <w:r w:rsidRPr="00561919" w:rsidDel="00FC19F6">
          <w:rPr>
            <w:lang w:val="en-US"/>
          </w:rPr>
          <w:delText xml:space="preserve"> </w:delText>
        </w:r>
        <w:r w:rsidRPr="008122EA" w:rsidDel="00FC19F6">
          <w:rPr>
            <w:lang w:val="en-US"/>
          </w:rPr>
          <w:tab/>
          <w:delText>In special cases, WTSA may appoint the chairman and request the Radiocommunication Assembly to appoint a vice</w:delText>
        </w:r>
        <w:r w:rsidRPr="008122EA" w:rsidDel="00FC19F6">
          <w:rPr>
            <w:lang w:val="en-US"/>
          </w:rPr>
          <w:noBreakHyphen/>
          <w:delText>chairman.</w:delText>
        </w:r>
      </w:del>
    </w:p>
  </w:footnote>
  <w:footnote w:id="3">
    <w:p w14:paraId="02DB79AC" w14:textId="77777777" w:rsidR="009C5692" w:rsidRPr="006E27CE" w:rsidRDefault="009C5692" w:rsidP="009C5692">
      <w:pPr>
        <w:pStyle w:val="ac"/>
        <w:rPr>
          <w:lang w:val="en-US"/>
        </w:rPr>
      </w:pPr>
      <w:r w:rsidRPr="00AA1264">
        <w:rPr>
          <w:rStyle w:val="ab"/>
        </w:rPr>
        <w:t>3</w:t>
      </w:r>
      <w:r w:rsidRPr="00AA1264">
        <w:tab/>
      </w:r>
      <w:r w:rsidRPr="008122EA">
        <w:rPr>
          <w:lang w:val="en-US"/>
        </w:rPr>
        <w:t>The Director and the study group chairmen may use the opportunity of these meetings to consider any appropriate measure related to activities described in 4.4 and 5.</w:t>
      </w:r>
      <w:r>
        <w:rPr>
          <w:lang w:val="en-US"/>
        </w:rPr>
        <w:t>5</w:t>
      </w:r>
      <w:r w:rsidRPr="008122EA">
        <w:rPr>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F7079"/>
    <w:multiLevelType w:val="hybridMultilevel"/>
    <w:tmpl w:val="D62CF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314947"/>
    <w:multiLevelType w:val="hybridMultilevel"/>
    <w:tmpl w:val="E5D6E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SB (RC)">
    <w15:presenceInfo w15:providerId="None" w15:userId="TSB (RC)"/>
  </w15:person>
  <w15:person w15:author="Green, Adam">
    <w15:presenceInfo w15:providerId="AD" w15:userId="S::adam.green@itu.int::0b715bcf-a926-4985-8fc2-cf5b677d01e2"/>
  </w15:person>
  <w15:person w15:author="Friesen, Eduard">
    <w15:presenceInfo w15:providerId="AD" w15:userId="S::eduard.friesen@itu.int::d405ca32-ad47-4df4-be20-5e47a2012fec"/>
  </w15:person>
  <w15:person w15:author="Ruepp, Rowena">
    <w15:presenceInfo w15:providerId="AD" w15:userId="S::rowena.ruepp@itu.int::3d5c272b-c055-4787-b386-b1cc5d3f0a5a"/>
  </w15:person>
  <w15:person w15:author="ETS">
    <w15:presenceInfo w15:providerId="None" w15:userId="ETS"/>
  </w15:person>
  <w15:person w15:author="Karen Turnbull">
    <w15:presenceInfo w15:providerId="AD" w15:userId="S::karen.turnbull@itu.int::34b178df-f279-47ef-aefc-e46c28984dd8"/>
  </w15:person>
  <w15:person w15:author="TSB (JB)">
    <w15:presenceInfo w15:providerId="None" w15:userId="TSB (JB)"/>
  </w15:person>
  <w15:person w15:author="Trowbridge, Steve (Nokia - US)">
    <w15:presenceInfo w15:providerId="AD" w15:userId="S::steve.trowbridge@nokia.com::9e0d232d-ef5e-4849-b3da-dc435eddae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86E"/>
    <w:rsid w:val="00001225"/>
    <w:rsid w:val="0002662F"/>
    <w:rsid w:val="00040C57"/>
    <w:rsid w:val="0004163F"/>
    <w:rsid w:val="000542FA"/>
    <w:rsid w:val="0006129A"/>
    <w:rsid w:val="00147698"/>
    <w:rsid w:val="0017721D"/>
    <w:rsid w:val="0019085E"/>
    <w:rsid w:val="001A6057"/>
    <w:rsid w:val="001C41B9"/>
    <w:rsid w:val="002A68F3"/>
    <w:rsid w:val="003029F1"/>
    <w:rsid w:val="0032786E"/>
    <w:rsid w:val="00343142"/>
    <w:rsid w:val="003559FF"/>
    <w:rsid w:val="003A642A"/>
    <w:rsid w:val="003B652B"/>
    <w:rsid w:val="003D0F38"/>
    <w:rsid w:val="003E327A"/>
    <w:rsid w:val="004125F4"/>
    <w:rsid w:val="0042528B"/>
    <w:rsid w:val="0048300D"/>
    <w:rsid w:val="0056336E"/>
    <w:rsid w:val="005D3529"/>
    <w:rsid w:val="00600459"/>
    <w:rsid w:val="00661696"/>
    <w:rsid w:val="007461A7"/>
    <w:rsid w:val="00750765"/>
    <w:rsid w:val="007719F8"/>
    <w:rsid w:val="00814368"/>
    <w:rsid w:val="00845090"/>
    <w:rsid w:val="00851781"/>
    <w:rsid w:val="0089019F"/>
    <w:rsid w:val="008D10A5"/>
    <w:rsid w:val="008F1751"/>
    <w:rsid w:val="00906626"/>
    <w:rsid w:val="0092298C"/>
    <w:rsid w:val="0096080D"/>
    <w:rsid w:val="00982467"/>
    <w:rsid w:val="00992F1D"/>
    <w:rsid w:val="009C5692"/>
    <w:rsid w:val="009F3757"/>
    <w:rsid w:val="00A52367"/>
    <w:rsid w:val="00A83D1F"/>
    <w:rsid w:val="00A8640B"/>
    <w:rsid w:val="00A903DB"/>
    <w:rsid w:val="00B00322"/>
    <w:rsid w:val="00BB096E"/>
    <w:rsid w:val="00C17A17"/>
    <w:rsid w:val="00C42C12"/>
    <w:rsid w:val="00C47DDB"/>
    <w:rsid w:val="00C95A51"/>
    <w:rsid w:val="00CE5699"/>
    <w:rsid w:val="00D85431"/>
    <w:rsid w:val="00DD491C"/>
    <w:rsid w:val="00DF3D47"/>
    <w:rsid w:val="00EC01C0"/>
    <w:rsid w:val="00F105AF"/>
    <w:rsid w:val="00F9269B"/>
    <w:rsid w:val="00FB7263"/>
    <w:rsid w:val="00FE34B6"/>
    <w:rsid w:val="00FF249F"/>
  </w:rsids>
  <m:mathPr>
    <m:mathFont m:val="Cambria Math"/>
    <m:brkBin m:val="before"/>
    <m:brkBinSub m:val="--"/>
    <m:smallFrac m:val="0"/>
    <m:dispDef/>
    <m:lMargin m:val="0"/>
    <m:rMargin m:val="0"/>
    <m:defJc m:val="centerGroup"/>
    <m:wrapIndent m:val="1440"/>
    <m:intLim m:val="subSup"/>
    <m:naryLim m:val="undOvr"/>
  </m:mathPr>
  <w:themeFontLang w:val="en-GB"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F59F168"/>
  <w15:chartTrackingRefBased/>
  <w15:docId w15:val="{626A125E-5563-46D4-B86C-27930EA09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5699"/>
  </w:style>
  <w:style w:type="paragraph" w:styleId="1">
    <w:name w:val="heading 1"/>
    <w:basedOn w:val="a"/>
    <w:next w:val="a"/>
    <w:link w:val="10"/>
    <w:uiPriority w:val="9"/>
    <w:qFormat/>
    <w:rsid w:val="00EC01C0"/>
    <w:pPr>
      <w:keepNext/>
      <w:keepLines/>
      <w:spacing w:before="340" w:after="330" w:line="578" w:lineRule="auto"/>
      <w:outlineLvl w:val="0"/>
    </w:pPr>
    <w:rPr>
      <w:b/>
      <w:bCs/>
      <w:kern w:val="44"/>
      <w:sz w:val="44"/>
      <w:szCs w:val="44"/>
    </w:rPr>
  </w:style>
  <w:style w:type="paragraph" w:styleId="2">
    <w:name w:val="heading 2"/>
    <w:basedOn w:val="1"/>
    <w:next w:val="a"/>
    <w:link w:val="20"/>
    <w:rsid w:val="00EC01C0"/>
    <w:pPr>
      <w:tabs>
        <w:tab w:val="left" w:pos="794"/>
        <w:tab w:val="left" w:pos="1191"/>
        <w:tab w:val="left" w:pos="1588"/>
        <w:tab w:val="left" w:pos="1985"/>
      </w:tabs>
      <w:overflowPunct w:val="0"/>
      <w:autoSpaceDE w:val="0"/>
      <w:autoSpaceDN w:val="0"/>
      <w:adjustRightInd w:val="0"/>
      <w:spacing w:before="200" w:after="0" w:line="240" w:lineRule="auto"/>
      <w:ind w:left="1134" w:hanging="1134"/>
      <w:textAlignment w:val="baseline"/>
      <w:outlineLvl w:val="1"/>
    </w:pPr>
    <w:rPr>
      <w:rFonts w:ascii="Times New Roman" w:hAnsi="Times New Roman" w:cs="Times New Roman"/>
      <w:bCs w:val="0"/>
      <w:kern w:val="0"/>
      <w:sz w:val="24"/>
      <w:szCs w:val="20"/>
      <w:lang w:eastAsia="en-US"/>
    </w:rPr>
  </w:style>
  <w:style w:type="paragraph" w:styleId="3">
    <w:name w:val="heading 3"/>
    <w:basedOn w:val="1"/>
    <w:next w:val="a"/>
    <w:link w:val="30"/>
    <w:rsid w:val="00EC01C0"/>
    <w:pPr>
      <w:tabs>
        <w:tab w:val="left" w:pos="794"/>
        <w:tab w:val="left" w:pos="1191"/>
        <w:tab w:val="left" w:pos="1588"/>
        <w:tab w:val="left" w:pos="1985"/>
      </w:tabs>
      <w:overflowPunct w:val="0"/>
      <w:autoSpaceDE w:val="0"/>
      <w:autoSpaceDN w:val="0"/>
      <w:adjustRightInd w:val="0"/>
      <w:spacing w:before="200" w:after="0" w:line="240" w:lineRule="auto"/>
      <w:ind w:left="1134" w:hanging="1134"/>
      <w:textAlignment w:val="baseline"/>
      <w:outlineLvl w:val="2"/>
    </w:pPr>
    <w:rPr>
      <w:rFonts w:ascii="Times New Roman" w:hAnsi="Times New Roman" w:cs="Times New Roman"/>
      <w:bCs w:val="0"/>
      <w:kern w:val="0"/>
      <w:sz w:val="24"/>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27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aliases w:val="超级链接,超?级链,CEO_Hyperlink,Style 58,超????,하이퍼링크2,超链接1,超?级链?,Style?,S,하이퍼링크21"/>
    <w:basedOn w:val="a0"/>
    <w:uiPriority w:val="99"/>
    <w:unhideWhenUsed/>
    <w:qFormat/>
    <w:rsid w:val="0056336E"/>
    <w:rPr>
      <w:color w:val="0563C1" w:themeColor="hyperlink"/>
      <w:u w:val="single"/>
    </w:rPr>
  </w:style>
  <w:style w:type="character" w:customStyle="1" w:styleId="UnresolvedMention">
    <w:name w:val="Unresolved Mention"/>
    <w:basedOn w:val="a0"/>
    <w:uiPriority w:val="99"/>
    <w:semiHidden/>
    <w:unhideWhenUsed/>
    <w:rsid w:val="0056336E"/>
    <w:rPr>
      <w:color w:val="605E5C"/>
      <w:shd w:val="clear" w:color="auto" w:fill="E1DFDD"/>
    </w:rPr>
  </w:style>
  <w:style w:type="paragraph" w:styleId="a5">
    <w:name w:val="header"/>
    <w:basedOn w:val="a"/>
    <w:link w:val="a6"/>
    <w:uiPriority w:val="99"/>
    <w:unhideWhenUsed/>
    <w:rsid w:val="00C95A51"/>
    <w:pPr>
      <w:tabs>
        <w:tab w:val="center" w:pos="4252"/>
        <w:tab w:val="right" w:pos="8504"/>
      </w:tabs>
      <w:snapToGrid w:val="0"/>
    </w:pPr>
  </w:style>
  <w:style w:type="character" w:customStyle="1" w:styleId="a6">
    <w:name w:val="页眉 字符"/>
    <w:basedOn w:val="a0"/>
    <w:link w:val="a5"/>
    <w:uiPriority w:val="99"/>
    <w:rsid w:val="00C95A51"/>
  </w:style>
  <w:style w:type="paragraph" w:styleId="a7">
    <w:name w:val="footer"/>
    <w:basedOn w:val="a"/>
    <w:link w:val="a8"/>
    <w:uiPriority w:val="99"/>
    <w:unhideWhenUsed/>
    <w:rsid w:val="00C95A51"/>
    <w:pPr>
      <w:tabs>
        <w:tab w:val="center" w:pos="4252"/>
        <w:tab w:val="right" w:pos="8504"/>
      </w:tabs>
      <w:snapToGrid w:val="0"/>
    </w:pPr>
  </w:style>
  <w:style w:type="character" w:customStyle="1" w:styleId="a8">
    <w:name w:val="页脚 字符"/>
    <w:basedOn w:val="a0"/>
    <w:link w:val="a7"/>
    <w:uiPriority w:val="99"/>
    <w:rsid w:val="00C95A51"/>
  </w:style>
  <w:style w:type="character" w:customStyle="1" w:styleId="20">
    <w:name w:val="标题 2 字符"/>
    <w:basedOn w:val="a0"/>
    <w:link w:val="2"/>
    <w:rsid w:val="00EC01C0"/>
    <w:rPr>
      <w:rFonts w:ascii="Times New Roman" w:hAnsi="Times New Roman" w:cs="Times New Roman"/>
      <w:b/>
      <w:sz w:val="24"/>
      <w:szCs w:val="20"/>
      <w:lang w:eastAsia="en-US"/>
    </w:rPr>
  </w:style>
  <w:style w:type="character" w:customStyle="1" w:styleId="30">
    <w:name w:val="标题 3 字符"/>
    <w:basedOn w:val="a0"/>
    <w:link w:val="3"/>
    <w:rsid w:val="00EC01C0"/>
    <w:rPr>
      <w:rFonts w:ascii="Times New Roman" w:hAnsi="Times New Roman" w:cs="Times New Roman"/>
      <w:b/>
      <w:sz w:val="24"/>
      <w:szCs w:val="20"/>
      <w:lang w:eastAsia="en-US"/>
    </w:rPr>
  </w:style>
  <w:style w:type="paragraph" w:customStyle="1" w:styleId="Note">
    <w:name w:val="Note"/>
    <w:basedOn w:val="a"/>
    <w:next w:val="a"/>
    <w:rsid w:val="00EC01C0"/>
    <w:pPr>
      <w:tabs>
        <w:tab w:val="left" w:pos="284"/>
        <w:tab w:val="left" w:pos="794"/>
        <w:tab w:val="left" w:pos="1191"/>
        <w:tab w:val="left" w:pos="1588"/>
        <w:tab w:val="left" w:pos="1985"/>
      </w:tabs>
      <w:overflowPunct w:val="0"/>
      <w:autoSpaceDE w:val="0"/>
      <w:autoSpaceDN w:val="0"/>
      <w:adjustRightInd w:val="0"/>
      <w:spacing w:before="80" w:after="0" w:line="240" w:lineRule="auto"/>
      <w:textAlignment w:val="baseline"/>
    </w:pPr>
    <w:rPr>
      <w:rFonts w:ascii="Times New Roman" w:hAnsi="Times New Roman" w:cs="Times New Roman"/>
      <w:sz w:val="24"/>
      <w:szCs w:val="20"/>
      <w:lang w:eastAsia="en-US"/>
    </w:rPr>
  </w:style>
  <w:style w:type="character" w:customStyle="1" w:styleId="10">
    <w:name w:val="标题 1 字符"/>
    <w:basedOn w:val="a0"/>
    <w:link w:val="1"/>
    <w:uiPriority w:val="9"/>
    <w:rsid w:val="00EC01C0"/>
    <w:rPr>
      <w:b/>
      <w:bCs/>
      <w:kern w:val="44"/>
      <w:sz w:val="44"/>
      <w:szCs w:val="44"/>
    </w:rPr>
  </w:style>
  <w:style w:type="paragraph" w:styleId="a9">
    <w:name w:val="Balloon Text"/>
    <w:basedOn w:val="a"/>
    <w:link w:val="aa"/>
    <w:uiPriority w:val="99"/>
    <w:semiHidden/>
    <w:unhideWhenUsed/>
    <w:rsid w:val="00EC01C0"/>
    <w:pPr>
      <w:spacing w:after="0" w:line="240" w:lineRule="auto"/>
    </w:pPr>
    <w:rPr>
      <w:sz w:val="18"/>
      <w:szCs w:val="18"/>
    </w:rPr>
  </w:style>
  <w:style w:type="character" w:customStyle="1" w:styleId="aa">
    <w:name w:val="批注框文本 字符"/>
    <w:basedOn w:val="a0"/>
    <w:link w:val="a9"/>
    <w:uiPriority w:val="99"/>
    <w:semiHidden/>
    <w:rsid w:val="00EC01C0"/>
    <w:rPr>
      <w:sz w:val="18"/>
      <w:szCs w:val="18"/>
    </w:rPr>
  </w:style>
  <w:style w:type="paragraph" w:customStyle="1" w:styleId="enumlev1">
    <w:name w:val="enumlev1"/>
    <w:basedOn w:val="a"/>
    <w:link w:val="enumlev1Char"/>
    <w:qFormat/>
    <w:rsid w:val="0048300D"/>
    <w:pPr>
      <w:tabs>
        <w:tab w:val="left" w:pos="794"/>
        <w:tab w:val="left" w:pos="1191"/>
        <w:tab w:val="left" w:pos="1588"/>
        <w:tab w:val="left" w:pos="1985"/>
        <w:tab w:val="left" w:pos="2608"/>
        <w:tab w:val="left" w:pos="3345"/>
      </w:tabs>
      <w:overflowPunct w:val="0"/>
      <w:autoSpaceDE w:val="0"/>
      <w:autoSpaceDN w:val="0"/>
      <w:adjustRightInd w:val="0"/>
      <w:spacing w:before="80" w:after="0" w:line="240" w:lineRule="auto"/>
      <w:ind w:left="794" w:hanging="794"/>
      <w:textAlignment w:val="baseline"/>
    </w:pPr>
    <w:rPr>
      <w:rFonts w:ascii="Times New Roman" w:hAnsi="Times New Roman" w:cs="Times New Roman"/>
      <w:sz w:val="24"/>
      <w:szCs w:val="20"/>
      <w:lang w:eastAsia="en-US"/>
    </w:rPr>
  </w:style>
  <w:style w:type="paragraph" w:customStyle="1" w:styleId="enumlev2">
    <w:name w:val="enumlev2"/>
    <w:basedOn w:val="enumlev1"/>
    <w:link w:val="enumlev2Char"/>
    <w:qFormat/>
    <w:rsid w:val="0048300D"/>
    <w:pPr>
      <w:ind w:left="1191" w:hanging="397"/>
    </w:pPr>
  </w:style>
  <w:style w:type="character" w:styleId="ab">
    <w:name w:val="footnote reference"/>
    <w:aliases w:val="Appel note de bas de p,Footnote Reference/,Footnote symbol,Style 12,(NECG) Footnote Reference,Style 124,Appel note de bas de p + 11 pt,Italic,Appel note de bas de p1,Appel note de bas de p2,Appel note de bas de p3,Footnote,o,fr,FR,Ref"/>
    <w:basedOn w:val="a0"/>
    <w:uiPriority w:val="99"/>
    <w:qFormat/>
    <w:rsid w:val="0048300D"/>
    <w:rPr>
      <w:position w:val="6"/>
      <w:sz w:val="18"/>
    </w:rPr>
  </w:style>
  <w:style w:type="paragraph" w:styleId="ac">
    <w:name w:val="footnote text"/>
    <w:aliases w:val="footnote text,ALTS FOOTNOTE,Footnote Text Char1,Footnote Text Char Char1,Footnote Text Char4 Char Char,Footnote Text Char1 Char1 Char1 Char,Footnote Text Char Char1 Char1 Char Char,Footnote Text Char1 Char1 Char1 Char Char Char1,DNV-FT,DN"/>
    <w:basedOn w:val="a"/>
    <w:link w:val="ad"/>
    <w:uiPriority w:val="99"/>
    <w:qFormat/>
    <w:rsid w:val="0048300D"/>
    <w:pPr>
      <w:keepLines/>
      <w:tabs>
        <w:tab w:val="left" w:pos="255"/>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hAnsi="Times New Roman" w:cs="Times New Roman"/>
      <w:sz w:val="24"/>
      <w:szCs w:val="20"/>
      <w:lang w:eastAsia="en-US"/>
    </w:rPr>
  </w:style>
  <w:style w:type="character" w:customStyle="1" w:styleId="ad">
    <w:name w:val="脚注文本 字符"/>
    <w:aliases w:val="footnote text 字符,ALTS FOOTNOTE 字符,Footnote Text Char1 字符,Footnote Text Char Char1 字符,Footnote Text Char4 Char Char 字符,Footnote Text Char1 Char1 Char1 Char 字符,Footnote Text Char Char1 Char1 Char Char 字符,DNV-FT 字符,DN 字符"/>
    <w:basedOn w:val="a0"/>
    <w:link w:val="ac"/>
    <w:uiPriority w:val="99"/>
    <w:qFormat/>
    <w:rsid w:val="0048300D"/>
    <w:rPr>
      <w:rFonts w:ascii="Times New Roman" w:hAnsi="Times New Roman" w:cs="Times New Roman"/>
      <w:sz w:val="24"/>
      <w:szCs w:val="20"/>
      <w:lang w:eastAsia="en-US"/>
    </w:rPr>
  </w:style>
  <w:style w:type="paragraph" w:customStyle="1" w:styleId="Normalaftertitle1">
    <w:name w:val="Normal after title1"/>
    <w:basedOn w:val="a"/>
    <w:next w:val="a"/>
    <w:rsid w:val="0048300D"/>
    <w:pPr>
      <w:tabs>
        <w:tab w:val="left" w:pos="794"/>
        <w:tab w:val="left" w:pos="1191"/>
        <w:tab w:val="left" w:pos="1588"/>
        <w:tab w:val="left" w:pos="1985"/>
      </w:tabs>
      <w:overflowPunct w:val="0"/>
      <w:autoSpaceDE w:val="0"/>
      <w:autoSpaceDN w:val="0"/>
      <w:adjustRightInd w:val="0"/>
      <w:spacing w:before="280" w:after="0" w:line="240" w:lineRule="auto"/>
      <w:textAlignment w:val="baseline"/>
    </w:pPr>
    <w:rPr>
      <w:rFonts w:ascii="Times New Roman" w:hAnsi="Times New Roman" w:cs="Times New Roman"/>
      <w:sz w:val="24"/>
      <w:szCs w:val="20"/>
      <w:lang w:eastAsia="en-US"/>
    </w:rPr>
  </w:style>
  <w:style w:type="character" w:customStyle="1" w:styleId="enumlev1Char">
    <w:name w:val="enumlev1 Char"/>
    <w:link w:val="enumlev1"/>
    <w:qFormat/>
    <w:rsid w:val="0048300D"/>
    <w:rPr>
      <w:rFonts w:ascii="Times New Roman" w:hAnsi="Times New Roman" w:cs="Times New Roman"/>
      <w:sz w:val="24"/>
      <w:szCs w:val="20"/>
      <w:lang w:eastAsia="en-US"/>
    </w:rPr>
  </w:style>
  <w:style w:type="character" w:customStyle="1" w:styleId="enumlev2Char">
    <w:name w:val="enumlev2 Char"/>
    <w:basedOn w:val="enumlev1Char"/>
    <w:link w:val="enumlev2"/>
    <w:rsid w:val="0048300D"/>
    <w:rPr>
      <w:rFonts w:ascii="Times New Roman" w:hAnsi="Times New Roman" w:cs="Times New Roman"/>
      <w:sz w:val="24"/>
      <w:szCs w:val="20"/>
      <w:lang w:eastAsia="en-US"/>
    </w:rPr>
  </w:style>
  <w:style w:type="paragraph" w:customStyle="1" w:styleId="Call">
    <w:name w:val="Call"/>
    <w:basedOn w:val="a"/>
    <w:next w:val="a"/>
    <w:link w:val="CallChar"/>
    <w:rsid w:val="00F9269B"/>
    <w:pPr>
      <w:keepNext/>
      <w:keepLines/>
      <w:tabs>
        <w:tab w:val="left" w:pos="1134"/>
        <w:tab w:val="left" w:pos="1871"/>
        <w:tab w:val="left" w:pos="2268"/>
      </w:tabs>
      <w:overflowPunct w:val="0"/>
      <w:autoSpaceDE w:val="0"/>
      <w:autoSpaceDN w:val="0"/>
      <w:adjustRightInd w:val="0"/>
      <w:spacing w:before="160" w:after="0" w:line="240" w:lineRule="auto"/>
      <w:ind w:left="1134"/>
      <w:textAlignment w:val="baseline"/>
    </w:pPr>
    <w:rPr>
      <w:rFonts w:ascii="Times New Roman" w:hAnsi="Times New Roman" w:cs="Times New Roman"/>
      <w:i/>
      <w:sz w:val="24"/>
      <w:szCs w:val="20"/>
      <w:lang w:eastAsia="en-US"/>
    </w:rPr>
  </w:style>
  <w:style w:type="character" w:customStyle="1" w:styleId="CallChar">
    <w:name w:val="Call Char"/>
    <w:link w:val="Call"/>
    <w:rsid w:val="00F9269B"/>
    <w:rPr>
      <w:rFonts w:ascii="Times New Roman" w:hAnsi="Times New Roman" w:cs="Times New Roman"/>
      <w:i/>
      <w:sz w:val="24"/>
      <w:szCs w:val="20"/>
      <w:lang w:eastAsia="en-US"/>
    </w:rPr>
  </w:style>
  <w:style w:type="paragraph" w:customStyle="1" w:styleId="FigureNo">
    <w:name w:val="Figure_No"/>
    <w:basedOn w:val="a"/>
    <w:next w:val="a"/>
    <w:uiPriority w:val="99"/>
    <w:rsid w:val="00FF249F"/>
    <w:pPr>
      <w:keepNext/>
      <w:keepLines/>
      <w:tabs>
        <w:tab w:val="left" w:pos="794"/>
        <w:tab w:val="left" w:pos="1191"/>
        <w:tab w:val="left" w:pos="1588"/>
        <w:tab w:val="left" w:pos="1985"/>
      </w:tabs>
      <w:overflowPunct w:val="0"/>
      <w:autoSpaceDE w:val="0"/>
      <w:autoSpaceDN w:val="0"/>
      <w:adjustRightInd w:val="0"/>
      <w:spacing w:before="480" w:after="120" w:line="240" w:lineRule="auto"/>
      <w:jc w:val="center"/>
      <w:textAlignment w:val="baseline"/>
    </w:pPr>
    <w:rPr>
      <w:rFonts w:ascii="Times New Roman" w:hAnsi="Times New Roman" w:cs="Times New Roman"/>
      <w:caps/>
      <w:sz w:val="24"/>
      <w:szCs w:val="20"/>
      <w:lang w:eastAsia="en-US"/>
    </w:rPr>
  </w:style>
  <w:style w:type="paragraph" w:styleId="ae">
    <w:name w:val="List Paragraph"/>
    <w:basedOn w:val="a"/>
    <w:link w:val="af"/>
    <w:uiPriority w:val="34"/>
    <w:qFormat/>
    <w:rsid w:val="00C42C12"/>
    <w:pPr>
      <w:spacing w:before="120" w:after="0" w:line="240" w:lineRule="auto"/>
      <w:ind w:left="720"/>
      <w:contextualSpacing/>
    </w:pPr>
    <w:rPr>
      <w:rFonts w:ascii="Times New Roman" w:hAnsi="Times New Roman" w:cs="Times New Roman"/>
      <w:sz w:val="24"/>
      <w:szCs w:val="24"/>
      <w:lang w:eastAsia="ja-JP"/>
    </w:rPr>
  </w:style>
  <w:style w:type="character" w:customStyle="1" w:styleId="af">
    <w:name w:val="列出段落 字符"/>
    <w:link w:val="ae"/>
    <w:uiPriority w:val="34"/>
    <w:qFormat/>
    <w:locked/>
    <w:rsid w:val="00C42C12"/>
    <w:rPr>
      <w:rFonts w:ascii="Times New Roman"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T17-WTSA.20-C-0039/en" TargetMode="External"/><Relationship Id="rId3" Type="http://schemas.openxmlformats.org/officeDocument/2006/relationships/settings" Target="settings.xml"/><Relationship Id="rId7" Type="http://schemas.openxmlformats.org/officeDocument/2006/relationships/hyperlink" Target="https://www.itu.int/md/T17-TSAG-190923-TD-GEN-0577/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17</Pages>
  <Words>6449</Words>
  <Characters>36760</Characters>
  <Application>Microsoft Office Word</Application>
  <DocSecurity>0</DocSecurity>
  <Lines>306</Lines>
  <Paragraphs>86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43123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Jongbong PARK</dc:creator>
  <cp:keywords/>
  <dc:description/>
  <cp:lastModifiedBy>lifang</cp:lastModifiedBy>
  <cp:revision>26</cp:revision>
  <dcterms:created xsi:type="dcterms:W3CDTF">2022-02-18T01:48:00Z</dcterms:created>
  <dcterms:modified xsi:type="dcterms:W3CDTF">2022-02-22T06:50:00Z</dcterms:modified>
</cp:coreProperties>
</file>